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6617" w14:textId="77777777" w:rsidR="00C004F3" w:rsidRDefault="00C004F3" w:rsidP="0048257B">
      <w:pPr>
        <w:jc w:val="center"/>
        <w:rPr>
          <w:rFonts w:ascii="Arial" w:hAnsi="Arial" w:cs="Arial"/>
          <w:b/>
          <w:sz w:val="28"/>
          <w:szCs w:val="28"/>
        </w:rPr>
      </w:pPr>
    </w:p>
    <w:p w14:paraId="03ECFF18" w14:textId="1F62E94A" w:rsidR="000D3685" w:rsidRPr="0048257B" w:rsidRDefault="006679E4" w:rsidP="0048257B">
      <w:pPr>
        <w:jc w:val="center"/>
        <w:rPr>
          <w:rFonts w:ascii="Arial" w:hAnsi="Arial" w:cs="Arial"/>
          <w:b/>
          <w:sz w:val="28"/>
          <w:szCs w:val="28"/>
        </w:rPr>
      </w:pPr>
      <w:r>
        <w:rPr>
          <w:rFonts w:ascii="Arial" w:hAnsi="Arial" w:cs="Arial"/>
          <w:b/>
          <w:sz w:val="28"/>
          <w:szCs w:val="28"/>
        </w:rPr>
        <w:t>Nuclear</w:t>
      </w:r>
      <w:r w:rsidR="00C004F3" w:rsidRPr="0048257B">
        <w:rPr>
          <w:rFonts w:ascii="Arial" w:hAnsi="Arial" w:cs="Arial"/>
          <w:b/>
          <w:sz w:val="28"/>
          <w:szCs w:val="28"/>
        </w:rPr>
        <w:t xml:space="preserve"> Medicine</w:t>
      </w:r>
      <w:r>
        <w:rPr>
          <w:rFonts w:ascii="Arial" w:hAnsi="Arial" w:cs="Arial"/>
          <w:b/>
          <w:sz w:val="28"/>
          <w:szCs w:val="28"/>
        </w:rPr>
        <w:t xml:space="preserve"> - Paediatric</w:t>
      </w:r>
      <w:r w:rsidR="00C004F3" w:rsidRPr="0048257B">
        <w:rPr>
          <w:rFonts w:ascii="Arial" w:hAnsi="Arial" w:cs="Arial"/>
          <w:b/>
          <w:sz w:val="28"/>
          <w:szCs w:val="28"/>
        </w:rPr>
        <w:t xml:space="preserve"> Case Study </w:t>
      </w:r>
      <w:r w:rsidR="00A746F9">
        <w:rPr>
          <w:rFonts w:ascii="Arial" w:hAnsi="Arial" w:cs="Arial"/>
          <w:b/>
          <w:sz w:val="28"/>
          <w:szCs w:val="28"/>
        </w:rPr>
        <w:t>Marking</w:t>
      </w:r>
      <w:r w:rsidR="00C004F3" w:rsidRPr="0048257B">
        <w:rPr>
          <w:rFonts w:ascii="Arial" w:hAnsi="Arial" w:cs="Arial"/>
          <w:b/>
          <w:sz w:val="28"/>
          <w:szCs w:val="28"/>
        </w:rPr>
        <w:t xml:space="preserve"> Criteria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3260"/>
        <w:gridCol w:w="4550"/>
      </w:tblGrid>
      <w:tr w:rsidR="00C004F3" w:rsidRPr="00A746F9" w14:paraId="3337F307" w14:textId="77777777" w:rsidTr="0048257B">
        <w:trPr>
          <w:trHeight w:val="364"/>
          <w:jc w:val="center"/>
        </w:trPr>
        <w:tc>
          <w:tcPr>
            <w:tcW w:w="2405" w:type="dxa"/>
            <w:shd w:val="clear" w:color="auto" w:fill="F2F2F2"/>
            <w:vAlign w:val="center"/>
          </w:tcPr>
          <w:p w14:paraId="0E2BF44E" w14:textId="77777777" w:rsidR="00C004F3" w:rsidRPr="00A746F9" w:rsidRDefault="00C004F3" w:rsidP="00D62904">
            <w:pPr>
              <w:spacing w:before="60" w:after="60"/>
              <w:rPr>
                <w:rFonts w:ascii="Arial" w:hAnsi="Arial" w:cs="Arial"/>
                <w:b/>
                <w:lang w:val="en-US"/>
              </w:rPr>
            </w:pPr>
            <w:r w:rsidRPr="00A746F9">
              <w:rPr>
                <w:rFonts w:ascii="Arial" w:hAnsi="Arial" w:cs="Arial"/>
                <w:b/>
                <w:lang w:val="en-US"/>
              </w:rPr>
              <w:t>Trainees Name</w:t>
            </w:r>
          </w:p>
        </w:tc>
        <w:tc>
          <w:tcPr>
            <w:tcW w:w="10787" w:type="dxa"/>
            <w:gridSpan w:val="3"/>
            <w:shd w:val="clear" w:color="auto" w:fill="auto"/>
          </w:tcPr>
          <w:p w14:paraId="4748141A" w14:textId="77777777" w:rsidR="00C004F3" w:rsidRPr="00A746F9" w:rsidRDefault="00C004F3" w:rsidP="00D62904">
            <w:pPr>
              <w:spacing w:before="60" w:after="60"/>
              <w:rPr>
                <w:rFonts w:ascii="Arial" w:hAnsi="Arial" w:cs="Arial"/>
                <w:lang w:val="en-US"/>
              </w:rPr>
            </w:pPr>
            <w:r w:rsidRPr="0048257B">
              <w:rPr>
                <w:rFonts w:ascii="Arial" w:hAnsi="Arial" w:cs="Arial"/>
              </w:rPr>
              <w:fldChar w:fldCharType="begin">
                <w:ffData>
                  <w:name w:val="Text170"/>
                  <w:enabled/>
                  <w:calcOnExit w:val="0"/>
                  <w:textInput/>
                </w:ffData>
              </w:fldChar>
            </w:r>
            <w:r w:rsidRPr="0048257B">
              <w:rPr>
                <w:rFonts w:ascii="Arial" w:hAnsi="Arial" w:cs="Arial"/>
              </w:rPr>
              <w:instrText xml:space="preserve"> FORMTEXT </w:instrText>
            </w:r>
            <w:r w:rsidRPr="0048257B">
              <w:rPr>
                <w:rFonts w:ascii="Arial" w:hAnsi="Arial" w:cs="Arial"/>
              </w:rPr>
            </w:r>
            <w:r w:rsidRPr="0048257B">
              <w:rPr>
                <w:rFonts w:ascii="Arial" w:hAnsi="Arial" w:cs="Arial"/>
              </w:rPr>
              <w:fldChar w:fldCharType="separate"/>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Arial" w:hAnsi="Arial" w:cs="Arial"/>
              </w:rPr>
              <w:fldChar w:fldCharType="end"/>
            </w:r>
          </w:p>
        </w:tc>
      </w:tr>
      <w:tr w:rsidR="00C004F3" w:rsidRPr="00A746F9" w14:paraId="6E515806" w14:textId="77777777" w:rsidTr="0048257B">
        <w:trPr>
          <w:trHeight w:val="364"/>
          <w:jc w:val="center"/>
        </w:trPr>
        <w:tc>
          <w:tcPr>
            <w:tcW w:w="2405" w:type="dxa"/>
            <w:shd w:val="clear" w:color="auto" w:fill="F2F2F2"/>
            <w:vAlign w:val="center"/>
          </w:tcPr>
          <w:p w14:paraId="04731542" w14:textId="375FF4FA" w:rsidR="00C004F3" w:rsidRPr="00A746F9" w:rsidRDefault="00C004F3" w:rsidP="00D62904">
            <w:pPr>
              <w:spacing w:before="60" w:after="60"/>
              <w:rPr>
                <w:rFonts w:ascii="Arial" w:hAnsi="Arial" w:cs="Arial"/>
                <w:b/>
                <w:lang w:val="en-US"/>
              </w:rPr>
            </w:pPr>
            <w:bookmarkStart w:id="0" w:name="_Hlk528330223"/>
            <w:r w:rsidRPr="00A746F9">
              <w:rPr>
                <w:rFonts w:ascii="Arial" w:hAnsi="Arial" w:cs="Arial"/>
                <w:b/>
                <w:lang w:val="en-US"/>
              </w:rPr>
              <w:t>Case Study Title</w:t>
            </w:r>
          </w:p>
        </w:tc>
        <w:tc>
          <w:tcPr>
            <w:tcW w:w="10787" w:type="dxa"/>
            <w:gridSpan w:val="3"/>
            <w:shd w:val="clear" w:color="auto" w:fill="auto"/>
          </w:tcPr>
          <w:p w14:paraId="4E0343EA" w14:textId="77777777" w:rsidR="00C004F3" w:rsidRPr="00A746F9" w:rsidRDefault="00C004F3" w:rsidP="00D62904">
            <w:pPr>
              <w:spacing w:before="60" w:after="60"/>
              <w:rPr>
                <w:rFonts w:ascii="Arial" w:hAnsi="Arial" w:cs="Arial"/>
                <w:lang w:val="en-US"/>
              </w:rPr>
            </w:pPr>
            <w:r w:rsidRPr="0048257B">
              <w:rPr>
                <w:rFonts w:ascii="Arial" w:hAnsi="Arial" w:cs="Arial"/>
              </w:rPr>
              <w:fldChar w:fldCharType="begin">
                <w:ffData>
                  <w:name w:val="Text170"/>
                  <w:enabled/>
                  <w:calcOnExit w:val="0"/>
                  <w:textInput/>
                </w:ffData>
              </w:fldChar>
            </w:r>
            <w:r w:rsidRPr="0048257B">
              <w:rPr>
                <w:rFonts w:ascii="Arial" w:hAnsi="Arial" w:cs="Arial"/>
              </w:rPr>
              <w:instrText xml:space="preserve"> FORMTEXT </w:instrText>
            </w:r>
            <w:r w:rsidRPr="0048257B">
              <w:rPr>
                <w:rFonts w:ascii="Arial" w:hAnsi="Arial" w:cs="Arial"/>
              </w:rPr>
            </w:r>
            <w:r w:rsidRPr="0048257B">
              <w:rPr>
                <w:rFonts w:ascii="Arial" w:hAnsi="Arial" w:cs="Arial"/>
              </w:rPr>
              <w:fldChar w:fldCharType="separate"/>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Tahoma" w:hAnsi="Arial" w:cs="Arial"/>
                <w:noProof/>
              </w:rPr>
              <w:t> </w:t>
            </w:r>
            <w:r w:rsidRPr="0048257B">
              <w:rPr>
                <w:rFonts w:ascii="Arial" w:hAnsi="Arial" w:cs="Arial"/>
              </w:rPr>
              <w:fldChar w:fldCharType="end"/>
            </w:r>
            <w:r w:rsidRPr="0048257B">
              <w:rPr>
                <w:rFonts w:ascii="Arial" w:hAnsi="Arial" w:cs="Arial"/>
              </w:rPr>
              <w:t xml:space="preserve"> </w:t>
            </w:r>
          </w:p>
        </w:tc>
      </w:tr>
      <w:bookmarkEnd w:id="0"/>
      <w:tr w:rsidR="00A746F9" w:rsidRPr="00A746F9" w14:paraId="42770948" w14:textId="77777777" w:rsidTr="00874480">
        <w:trPr>
          <w:trHeight w:val="364"/>
          <w:jc w:val="center"/>
        </w:trPr>
        <w:tc>
          <w:tcPr>
            <w:tcW w:w="2405" w:type="dxa"/>
            <w:shd w:val="clear" w:color="auto" w:fill="F2F2F2"/>
            <w:vAlign w:val="center"/>
          </w:tcPr>
          <w:p w14:paraId="41AACD39" w14:textId="77777777" w:rsidR="00C004F3" w:rsidRPr="00A746F9" w:rsidRDefault="00C004F3" w:rsidP="00D62904">
            <w:pPr>
              <w:spacing w:before="60" w:after="60"/>
              <w:rPr>
                <w:rFonts w:ascii="Arial" w:hAnsi="Arial" w:cs="Arial"/>
                <w:b/>
                <w:lang w:val="en-US"/>
              </w:rPr>
            </w:pPr>
          </w:p>
        </w:tc>
        <w:tc>
          <w:tcPr>
            <w:tcW w:w="2977" w:type="dxa"/>
            <w:shd w:val="clear" w:color="auto" w:fill="auto"/>
          </w:tcPr>
          <w:p w14:paraId="3B528899" w14:textId="77777777" w:rsidR="00C004F3" w:rsidRPr="00A746F9" w:rsidRDefault="00C004F3" w:rsidP="00D62904">
            <w:pPr>
              <w:spacing w:before="60" w:after="60"/>
              <w:rPr>
                <w:rFonts w:ascii="Arial" w:hAnsi="Arial" w:cs="Arial"/>
                <w:lang w:val="en-US"/>
              </w:rPr>
            </w:pPr>
            <w:r w:rsidRPr="0048257B">
              <w:rPr>
                <w:rFonts w:ascii="Arial" w:hAnsi="Arial" w:cs="Arial"/>
              </w:rPr>
              <w:t xml:space="preserve">Submission 1   </w:t>
            </w:r>
            <w:r w:rsidRPr="0048257B">
              <w:rPr>
                <w:rFonts w:ascii="Arial" w:hAnsi="Arial" w:cs="Arial"/>
              </w:rPr>
              <w:fldChar w:fldCharType="begin">
                <w:ffData>
                  <w:name w:val="Check4"/>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260" w:type="dxa"/>
            <w:shd w:val="clear" w:color="auto" w:fill="auto"/>
          </w:tcPr>
          <w:p w14:paraId="684F38DC" w14:textId="77777777" w:rsidR="00C004F3" w:rsidRPr="00A746F9" w:rsidRDefault="00C004F3" w:rsidP="00D62904">
            <w:pPr>
              <w:spacing w:before="60" w:after="60"/>
              <w:rPr>
                <w:rFonts w:ascii="Arial" w:hAnsi="Arial" w:cs="Arial"/>
                <w:lang w:val="en-US"/>
              </w:rPr>
            </w:pPr>
            <w:r w:rsidRPr="0048257B">
              <w:rPr>
                <w:rFonts w:ascii="Arial" w:hAnsi="Arial" w:cs="Arial"/>
              </w:rPr>
              <w:t xml:space="preserve">Resubmission 1   </w:t>
            </w:r>
            <w:r w:rsidRPr="0048257B">
              <w:rPr>
                <w:rFonts w:ascii="Arial" w:hAnsi="Arial" w:cs="Arial"/>
              </w:rPr>
              <w:fldChar w:fldCharType="begin">
                <w:ffData>
                  <w:name w:val="Check4"/>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4550" w:type="dxa"/>
            <w:shd w:val="clear" w:color="auto" w:fill="auto"/>
          </w:tcPr>
          <w:p w14:paraId="4245439D" w14:textId="77777777" w:rsidR="00C004F3" w:rsidRPr="00A746F9" w:rsidRDefault="00C004F3" w:rsidP="00D62904">
            <w:pPr>
              <w:spacing w:before="60" w:after="60"/>
              <w:rPr>
                <w:rFonts w:ascii="Arial" w:hAnsi="Arial" w:cs="Arial"/>
                <w:lang w:val="en-US"/>
              </w:rPr>
            </w:pPr>
            <w:r w:rsidRPr="0048257B">
              <w:rPr>
                <w:rFonts w:ascii="Arial" w:hAnsi="Arial" w:cs="Arial"/>
              </w:rPr>
              <w:t xml:space="preserve">Resubmission 2  </w:t>
            </w:r>
            <w:r w:rsidRPr="0048257B">
              <w:rPr>
                <w:rFonts w:ascii="Arial" w:hAnsi="Arial" w:cs="Arial"/>
              </w:rPr>
              <w:fldChar w:fldCharType="begin">
                <w:ffData>
                  <w:name w:val="Check4"/>
                  <w:enabled/>
                  <w:calcOnExit w:val="0"/>
                  <w:checkBox>
                    <w:sizeAuto/>
                    <w:default w:val="0"/>
                  </w:checkBox>
                </w:ffData>
              </w:fldChar>
            </w:r>
            <w:r w:rsidRPr="0048257B">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r>
      <w:tr w:rsidR="00C004F3" w:rsidRPr="00A746F9" w14:paraId="720E8918" w14:textId="77777777" w:rsidTr="0048257B">
        <w:trPr>
          <w:trHeight w:val="364"/>
          <w:jc w:val="center"/>
        </w:trPr>
        <w:tc>
          <w:tcPr>
            <w:tcW w:w="13192" w:type="dxa"/>
            <w:gridSpan w:val="4"/>
            <w:shd w:val="clear" w:color="auto" w:fill="F2F2F2"/>
            <w:vAlign w:val="center"/>
          </w:tcPr>
          <w:p w14:paraId="5C30A521" w14:textId="77777777" w:rsidR="00F20AA2" w:rsidRDefault="00F20AA2" w:rsidP="00F20AA2">
            <w:pPr>
              <w:pStyle w:val="Body"/>
              <w:spacing w:before="60" w:after="60"/>
              <w:rPr>
                <w:rFonts w:ascii="Arial" w:eastAsia="Arial" w:hAnsi="Arial" w:cs="Arial"/>
                <w:lang w:val="en-US"/>
              </w:rPr>
            </w:pPr>
            <w:r>
              <w:rPr>
                <w:rFonts w:ascii="Arial" w:hAnsi="Arial"/>
                <w:lang w:val="en-US"/>
              </w:rPr>
              <w:t>The aim of the Nuclear Medicine Paediatric Case Report is to provide the trainee with the opportunity to discuss and research an interesting or unusual case in paediatrics that they may have encountered during their training.</w:t>
            </w:r>
          </w:p>
          <w:p w14:paraId="3CB15230" w14:textId="43C331B8" w:rsidR="00B7725F" w:rsidRDefault="00B7725F" w:rsidP="00B7725F">
            <w:pPr>
              <w:pStyle w:val="Body"/>
              <w:spacing w:before="60" w:after="60"/>
              <w:rPr>
                <w:rFonts w:ascii="Arial" w:eastAsia="Arial" w:hAnsi="Arial" w:cs="Arial"/>
                <w:lang w:val="en-US"/>
              </w:rPr>
            </w:pPr>
            <w:r>
              <w:rPr>
                <w:rFonts w:ascii="Arial" w:hAnsi="Arial"/>
                <w:lang w:val="en-US"/>
              </w:rPr>
              <w:t>Trainees are required to submit</w:t>
            </w:r>
            <w:r w:rsidR="00500F0A">
              <w:rPr>
                <w:rFonts w:ascii="Arial" w:hAnsi="Arial"/>
                <w:lang w:val="en-US"/>
              </w:rPr>
              <w:t>,</w:t>
            </w:r>
            <w:r>
              <w:rPr>
                <w:rFonts w:ascii="Arial" w:hAnsi="Arial"/>
                <w:lang w:val="en-US"/>
              </w:rPr>
              <w:t xml:space="preserve"> in PowerPoint format</w:t>
            </w:r>
            <w:r w:rsidR="00500F0A">
              <w:rPr>
                <w:rFonts w:ascii="Arial" w:hAnsi="Arial"/>
                <w:lang w:val="en-US"/>
              </w:rPr>
              <w:t>,</w:t>
            </w:r>
            <w:r>
              <w:rPr>
                <w:rFonts w:ascii="Arial" w:hAnsi="Arial"/>
                <w:lang w:val="en-US"/>
              </w:rPr>
              <w:t xml:space="preserve"> a Case Study of a patient they may have been involved </w:t>
            </w:r>
            <w:r w:rsidR="00500F0A">
              <w:rPr>
                <w:rFonts w:ascii="Arial" w:hAnsi="Arial"/>
                <w:lang w:val="en-US"/>
              </w:rPr>
              <w:t xml:space="preserve">in </w:t>
            </w:r>
            <w:r>
              <w:rPr>
                <w:rFonts w:ascii="Arial" w:hAnsi="Arial"/>
                <w:lang w:val="en-US"/>
              </w:rPr>
              <w:t>while training in Paediatric Nuclear Medicine.  The case study will not focus solely on the clinical and imaging aspects of the case but will also consider wider issues of paediatric nuclear medicine (e.g. disease process, choice of appropriate imaging investigation, image interpretation) as well as a review of the relevant literature</w:t>
            </w:r>
            <w:r w:rsidR="00500F0A">
              <w:rPr>
                <w:rFonts w:ascii="Arial" w:hAnsi="Arial"/>
                <w:lang w:val="en-US"/>
              </w:rPr>
              <w:t xml:space="preserve"> related to elements of the case</w:t>
            </w:r>
            <w:r>
              <w:rPr>
                <w:rFonts w:ascii="Arial" w:hAnsi="Arial"/>
                <w:lang w:val="en-US"/>
              </w:rPr>
              <w:t>.</w:t>
            </w:r>
          </w:p>
          <w:p w14:paraId="32F39BEF" w14:textId="489017F3" w:rsidR="004F2B3A" w:rsidRDefault="004F2B3A" w:rsidP="004F2B3A">
            <w:pPr>
              <w:pStyle w:val="Body"/>
              <w:spacing w:before="60" w:after="60"/>
              <w:rPr>
                <w:rFonts w:ascii="Arial" w:eastAsia="Arial" w:hAnsi="Arial" w:cs="Arial"/>
              </w:rPr>
            </w:pPr>
            <w:r>
              <w:rPr>
                <w:rFonts w:ascii="Arial" w:hAnsi="Arial"/>
                <w:lang w:val="en-US"/>
              </w:rPr>
              <w:t xml:space="preserve">Even though the </w:t>
            </w:r>
            <w:r w:rsidR="00663705">
              <w:rPr>
                <w:rFonts w:ascii="Arial" w:hAnsi="Arial"/>
                <w:lang w:val="en-US"/>
              </w:rPr>
              <w:t>c</w:t>
            </w:r>
            <w:r>
              <w:rPr>
                <w:rFonts w:ascii="Arial" w:hAnsi="Arial"/>
                <w:lang w:val="en-US"/>
              </w:rPr>
              <w:t xml:space="preserve">ase </w:t>
            </w:r>
            <w:r w:rsidR="00663705">
              <w:rPr>
                <w:rFonts w:ascii="Arial" w:hAnsi="Arial"/>
                <w:lang w:val="en-US"/>
              </w:rPr>
              <w:t>s</w:t>
            </w:r>
            <w:r>
              <w:rPr>
                <w:rFonts w:ascii="Arial" w:hAnsi="Arial"/>
                <w:lang w:val="en-US"/>
              </w:rPr>
              <w:t xml:space="preserve">tudy </w:t>
            </w:r>
            <w:r w:rsidR="005B6863">
              <w:rPr>
                <w:rFonts w:ascii="Arial" w:hAnsi="Arial"/>
                <w:lang w:val="en-US"/>
              </w:rPr>
              <w:t>does not require</w:t>
            </w:r>
            <w:r w:rsidR="00663705">
              <w:rPr>
                <w:rFonts w:ascii="Arial" w:hAnsi="Arial"/>
                <w:lang w:val="en-US"/>
              </w:rPr>
              <w:t xml:space="preserve"> to be</w:t>
            </w:r>
            <w:r>
              <w:rPr>
                <w:rFonts w:ascii="Arial" w:hAnsi="Arial"/>
                <w:lang w:val="en-US"/>
              </w:rPr>
              <w:t xml:space="preserve"> submitted to a peer reviewed journal for consideration for publication, the </w:t>
            </w:r>
            <w:r w:rsidR="00663705">
              <w:rPr>
                <w:rFonts w:ascii="Arial" w:hAnsi="Arial"/>
                <w:lang w:val="en-US"/>
              </w:rPr>
              <w:t>c</w:t>
            </w:r>
            <w:r>
              <w:rPr>
                <w:rFonts w:ascii="Arial" w:hAnsi="Arial"/>
                <w:lang w:val="en-US"/>
              </w:rPr>
              <w:t xml:space="preserve">ase </w:t>
            </w:r>
            <w:r w:rsidR="00663705">
              <w:rPr>
                <w:rFonts w:ascii="Arial" w:hAnsi="Arial"/>
                <w:lang w:val="en-US"/>
              </w:rPr>
              <w:t>s</w:t>
            </w:r>
            <w:r>
              <w:rPr>
                <w:rFonts w:ascii="Arial" w:hAnsi="Arial"/>
                <w:lang w:val="en-US"/>
              </w:rPr>
              <w:t xml:space="preserve">tudy must still be of a sufficient standard to be submitted for publication or presentation </w:t>
            </w:r>
            <w:r w:rsidR="006E5AAD">
              <w:rPr>
                <w:rFonts w:ascii="Arial" w:hAnsi="Arial"/>
                <w:lang w:val="en-US"/>
              </w:rPr>
              <w:t>in</w:t>
            </w:r>
            <w:r w:rsidR="00663705">
              <w:rPr>
                <w:rFonts w:ascii="Arial" w:hAnsi="Arial"/>
                <w:lang w:val="en-US"/>
              </w:rPr>
              <w:t xml:space="preserve"> an appr</w:t>
            </w:r>
            <w:r w:rsidR="006E5AAD">
              <w:rPr>
                <w:rFonts w:ascii="Arial" w:hAnsi="Arial"/>
                <w:lang w:val="en-US"/>
              </w:rPr>
              <w:t>opriate forum</w:t>
            </w:r>
            <w:r>
              <w:rPr>
                <w:rFonts w:ascii="Arial" w:hAnsi="Arial"/>
                <w:lang w:val="en-US"/>
              </w:rPr>
              <w:t xml:space="preserve">. The cases may be included in the </w:t>
            </w:r>
            <w:r w:rsidR="006E5AAD">
              <w:rPr>
                <w:rFonts w:ascii="Arial" w:hAnsi="Arial"/>
                <w:lang w:val="en-US"/>
              </w:rPr>
              <w:t>P</w:t>
            </w:r>
            <w:r>
              <w:rPr>
                <w:rFonts w:ascii="Arial" w:hAnsi="Arial"/>
                <w:lang w:val="en-US"/>
              </w:rPr>
              <w:t xml:space="preserve">aediatric </w:t>
            </w:r>
            <w:r w:rsidR="006E5AAD">
              <w:rPr>
                <w:rFonts w:ascii="Arial" w:hAnsi="Arial"/>
                <w:lang w:val="en-US"/>
              </w:rPr>
              <w:t>N</w:t>
            </w:r>
            <w:r>
              <w:rPr>
                <w:rFonts w:ascii="Arial" w:hAnsi="Arial"/>
                <w:lang w:val="en-US"/>
              </w:rPr>
              <w:t xml:space="preserve">uclear </w:t>
            </w:r>
            <w:r w:rsidR="006E5AAD">
              <w:rPr>
                <w:rFonts w:ascii="Arial" w:hAnsi="Arial"/>
                <w:lang w:val="en-US"/>
              </w:rPr>
              <w:t>M</w:t>
            </w:r>
            <w:r>
              <w:rPr>
                <w:rFonts w:ascii="Arial" w:hAnsi="Arial"/>
                <w:lang w:val="en-US"/>
              </w:rPr>
              <w:t xml:space="preserve">edicine case library. </w:t>
            </w:r>
          </w:p>
          <w:p w14:paraId="46B1F817" w14:textId="5E76D2D2" w:rsidR="004F2B3A" w:rsidRDefault="004F2B3A" w:rsidP="004F2B3A">
            <w:pPr>
              <w:pStyle w:val="Body"/>
              <w:spacing w:before="60" w:after="60"/>
              <w:rPr>
                <w:rFonts w:ascii="Arial" w:eastAsia="Arial" w:hAnsi="Arial" w:cs="Arial"/>
              </w:rPr>
            </w:pPr>
            <w:r>
              <w:rPr>
                <w:rFonts w:ascii="Arial" w:hAnsi="Arial"/>
                <w:lang w:val="en-US"/>
              </w:rPr>
              <w:t xml:space="preserve">The </w:t>
            </w:r>
            <w:r w:rsidR="006E5AAD">
              <w:rPr>
                <w:rFonts w:ascii="Arial" w:hAnsi="Arial"/>
                <w:lang w:val="en-US"/>
              </w:rPr>
              <w:t>c</w:t>
            </w:r>
            <w:r>
              <w:rPr>
                <w:rFonts w:ascii="Arial" w:hAnsi="Arial"/>
                <w:lang w:val="en-US"/>
              </w:rPr>
              <w:t xml:space="preserve">ase </w:t>
            </w:r>
            <w:r w:rsidR="006E5AAD">
              <w:rPr>
                <w:rFonts w:ascii="Arial" w:hAnsi="Arial"/>
                <w:lang w:val="en-US"/>
              </w:rPr>
              <w:t>s</w:t>
            </w:r>
            <w:r>
              <w:rPr>
                <w:rFonts w:ascii="Arial" w:hAnsi="Arial"/>
                <w:lang w:val="en-US"/>
              </w:rPr>
              <w:t xml:space="preserve">tudy must receive a </w:t>
            </w:r>
            <w:r w:rsidR="006E5AAD">
              <w:rPr>
                <w:rFonts w:ascii="Arial" w:hAnsi="Arial"/>
                <w:lang w:val="en-US"/>
              </w:rPr>
              <w:t>s</w:t>
            </w:r>
            <w:r>
              <w:rPr>
                <w:rFonts w:ascii="Arial" w:hAnsi="Arial"/>
                <w:lang w:val="en-US"/>
              </w:rPr>
              <w:t xml:space="preserve">atisfactory result against at least </w:t>
            </w:r>
            <w:r w:rsidR="00FE7593">
              <w:rPr>
                <w:rFonts w:ascii="Arial" w:hAnsi="Arial"/>
                <w:lang w:val="en-US"/>
              </w:rPr>
              <w:t>4</w:t>
            </w:r>
            <w:r>
              <w:rPr>
                <w:rFonts w:ascii="Arial" w:hAnsi="Arial"/>
                <w:lang w:val="en-US"/>
              </w:rPr>
              <w:t xml:space="preserve"> of the </w:t>
            </w:r>
            <w:r w:rsidR="00FE7593">
              <w:rPr>
                <w:rFonts w:ascii="Arial" w:hAnsi="Arial"/>
                <w:lang w:val="en-US"/>
              </w:rPr>
              <w:t>5</w:t>
            </w:r>
            <w:r>
              <w:rPr>
                <w:rFonts w:ascii="Arial" w:hAnsi="Arial"/>
                <w:lang w:val="en-US"/>
              </w:rPr>
              <w:t xml:space="preserve"> sections listed below with minor revisions needed in no more than 1 area in order to receive an overall result of </w:t>
            </w:r>
            <w:r w:rsidR="006E5AAD">
              <w:rPr>
                <w:rFonts w:ascii="Arial" w:hAnsi="Arial"/>
                <w:lang w:val="en-US"/>
              </w:rPr>
              <w:t>s</w:t>
            </w:r>
            <w:r>
              <w:rPr>
                <w:rFonts w:ascii="Arial" w:hAnsi="Arial"/>
                <w:lang w:val="en-US"/>
              </w:rPr>
              <w:t>atisfactory.</w:t>
            </w:r>
          </w:p>
          <w:p w14:paraId="0661D3FF" w14:textId="34876326" w:rsidR="00182C4A" w:rsidRPr="0048257B" w:rsidRDefault="004F2B3A" w:rsidP="004F2B3A">
            <w:pPr>
              <w:spacing w:before="60" w:after="60"/>
              <w:rPr>
                <w:rFonts w:ascii="Arial" w:hAnsi="Arial" w:cs="Arial"/>
              </w:rPr>
            </w:pPr>
            <w:r>
              <w:rPr>
                <w:rFonts w:ascii="Arial" w:hAnsi="Arial"/>
                <w:lang w:val="en-US"/>
              </w:rPr>
              <w:t>Please ensure your comments are clear to ensure that trainees know what needs to be revised to make the case study satisfactory, if it is deemed as unsatisfactory.</w:t>
            </w:r>
          </w:p>
        </w:tc>
      </w:tr>
    </w:tbl>
    <w:p w14:paraId="29B8A2CF" w14:textId="1C8C7683" w:rsidR="00C004F3" w:rsidRPr="0048257B" w:rsidRDefault="00C004F3" w:rsidP="00182C4A">
      <w:pPr>
        <w:rPr>
          <w:rFonts w:ascii="Arial" w:hAnsi="Arial" w:cs="Arial"/>
          <w:b/>
        </w:rPr>
      </w:pPr>
    </w:p>
    <w:p w14:paraId="53AB35B0" w14:textId="6A378052" w:rsidR="00182C4A" w:rsidRPr="0048257B" w:rsidRDefault="00182C4A" w:rsidP="00182C4A">
      <w:pPr>
        <w:rPr>
          <w:rFonts w:ascii="Arial" w:hAnsi="Arial" w:cs="Arial"/>
          <w:b/>
        </w:rPr>
      </w:pPr>
    </w:p>
    <w:p w14:paraId="6E42AC64" w14:textId="0EDC7A08" w:rsidR="00182C4A" w:rsidRPr="0048257B" w:rsidRDefault="00182C4A" w:rsidP="00182C4A">
      <w:pPr>
        <w:rPr>
          <w:rFonts w:ascii="Arial" w:hAnsi="Arial" w:cs="Arial"/>
          <w:b/>
        </w:rPr>
      </w:pPr>
    </w:p>
    <w:p w14:paraId="2F1E5D90" w14:textId="361542A7" w:rsidR="005A2645" w:rsidRPr="0048257B" w:rsidRDefault="005A2645" w:rsidP="005A2645">
      <w:pPr>
        <w:rPr>
          <w:rFonts w:ascii="Arial" w:hAnsi="Arial" w:cs="Arial"/>
          <w:b/>
        </w:rPr>
      </w:pPr>
    </w:p>
    <w:p w14:paraId="2A2BEC04" w14:textId="2F6CBCCE" w:rsidR="005A2645" w:rsidRDefault="005A2645" w:rsidP="005A264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A746F9" w:rsidRPr="00A746F9" w14:paraId="0229D0CA" w14:textId="77777777" w:rsidTr="00D62904">
        <w:trPr>
          <w:trHeight w:val="402"/>
          <w:jc w:val="center"/>
        </w:trPr>
        <w:tc>
          <w:tcPr>
            <w:tcW w:w="10818" w:type="dxa"/>
            <w:shd w:val="clear" w:color="auto" w:fill="DBE5F1"/>
          </w:tcPr>
          <w:p w14:paraId="1168F273" w14:textId="77777777" w:rsidR="00A746F9" w:rsidRPr="00A746F9" w:rsidRDefault="00A746F9" w:rsidP="00D62904">
            <w:pPr>
              <w:spacing w:before="120" w:after="120"/>
              <w:rPr>
                <w:rFonts w:ascii="Arial" w:hAnsi="Arial" w:cs="Arial"/>
                <w:b/>
                <w:lang w:val="en-US"/>
              </w:rPr>
            </w:pPr>
            <w:r w:rsidRPr="00A746F9">
              <w:rPr>
                <w:rFonts w:ascii="Arial" w:hAnsi="Arial" w:cs="Arial"/>
                <w:b/>
                <w:lang w:val="en-US"/>
              </w:rPr>
              <w:lastRenderedPageBreak/>
              <w:t>OUTCOME</w:t>
            </w:r>
          </w:p>
        </w:tc>
      </w:tr>
      <w:tr w:rsidR="00A746F9" w:rsidRPr="00A746F9" w14:paraId="11E50B6E" w14:textId="77777777" w:rsidTr="00D62904">
        <w:trPr>
          <w:trHeight w:val="416"/>
          <w:jc w:val="center"/>
        </w:trPr>
        <w:tc>
          <w:tcPr>
            <w:tcW w:w="10818" w:type="dxa"/>
            <w:shd w:val="clear" w:color="auto" w:fill="auto"/>
          </w:tcPr>
          <w:p w14:paraId="193B92E7" w14:textId="6B0C28FC" w:rsidR="00A746F9" w:rsidRPr="00A746F9" w:rsidRDefault="00A746F9" w:rsidP="00D62904">
            <w:pPr>
              <w:spacing w:before="120" w:after="120"/>
              <w:rPr>
                <w:rFonts w:ascii="Arial" w:hAnsi="Arial" w:cs="Arial"/>
                <w:color w:val="000000"/>
              </w:rPr>
            </w:pPr>
            <w:r w:rsidRPr="00A746F9">
              <w:rPr>
                <w:rFonts w:ascii="Arial" w:hAnsi="Arial" w:cs="Arial"/>
                <w:b/>
                <w:color w:val="000000"/>
              </w:rPr>
              <w:fldChar w:fldCharType="begin">
                <w:ffData>
                  <w:name w:val="Check1"/>
                  <w:enabled/>
                  <w:calcOnExit w:val="0"/>
                  <w:checkBox>
                    <w:sizeAuto/>
                    <w:default w:val="0"/>
                  </w:checkBox>
                </w:ffData>
              </w:fldChar>
            </w:r>
            <w:bookmarkStart w:id="1" w:name="Check1"/>
            <w:r w:rsidRPr="00A746F9">
              <w:rPr>
                <w:rFonts w:ascii="Arial" w:hAnsi="Arial" w:cs="Arial"/>
                <w:b/>
                <w:color w:val="000000"/>
              </w:rPr>
              <w:instrText xml:space="preserve"> FORMCHECKBOX </w:instrText>
            </w:r>
            <w:r w:rsidR="00621B1B">
              <w:rPr>
                <w:rFonts w:ascii="Arial" w:hAnsi="Arial" w:cs="Arial"/>
                <w:b/>
                <w:color w:val="000000"/>
              </w:rPr>
            </w:r>
            <w:r w:rsidR="00621B1B">
              <w:rPr>
                <w:rFonts w:ascii="Arial" w:hAnsi="Arial" w:cs="Arial"/>
                <w:b/>
                <w:color w:val="000000"/>
              </w:rPr>
              <w:fldChar w:fldCharType="separate"/>
            </w:r>
            <w:r w:rsidRPr="00A746F9">
              <w:rPr>
                <w:rFonts w:ascii="Arial" w:hAnsi="Arial" w:cs="Arial"/>
                <w:b/>
                <w:color w:val="000000"/>
              </w:rPr>
              <w:fldChar w:fldCharType="end"/>
            </w:r>
            <w:bookmarkEnd w:id="1"/>
            <w:r w:rsidRPr="00A746F9">
              <w:rPr>
                <w:rFonts w:ascii="Arial" w:hAnsi="Arial" w:cs="Arial"/>
                <w:b/>
                <w:color w:val="000000"/>
              </w:rPr>
              <w:t xml:space="preserve"> Satisfactory - </w:t>
            </w:r>
            <w:r w:rsidRPr="005F37D0">
              <w:rPr>
                <w:rFonts w:ascii="Arial" w:hAnsi="Arial" w:cs="Arial"/>
                <w:color w:val="000000"/>
              </w:rPr>
              <w:t xml:space="preserve">Meets </w:t>
            </w:r>
            <w:r w:rsidR="005F37D0" w:rsidRPr="005F37D0">
              <w:rPr>
                <w:rFonts w:ascii="Arial" w:hAnsi="Arial" w:cs="Arial"/>
                <w:color w:val="000000"/>
              </w:rPr>
              <w:t xml:space="preserve">satisfactory </w:t>
            </w:r>
            <w:r w:rsidRPr="005F37D0">
              <w:rPr>
                <w:rFonts w:ascii="Arial" w:hAnsi="Arial" w:cs="Arial"/>
                <w:color w:val="000000"/>
              </w:rPr>
              <w:t xml:space="preserve">standard. </w:t>
            </w:r>
            <w:r w:rsidR="005F37D0" w:rsidRPr="0048257B">
              <w:rPr>
                <w:rFonts w:ascii="Arial" w:hAnsi="Arial" w:cs="Arial"/>
                <w:color w:val="000000"/>
              </w:rPr>
              <w:t>Minor revision required</w:t>
            </w:r>
            <w:r w:rsidRPr="005F37D0">
              <w:rPr>
                <w:rFonts w:ascii="Arial" w:hAnsi="Arial" w:cs="Arial"/>
                <w:color w:val="000000"/>
              </w:rPr>
              <w:t xml:space="preserve"> in no more than 1 criterion.</w:t>
            </w:r>
            <w:r w:rsidRPr="00A746F9">
              <w:rPr>
                <w:rFonts w:ascii="Arial" w:hAnsi="Arial" w:cs="Arial"/>
                <w:color w:val="000000"/>
              </w:rPr>
              <w:t xml:space="preserve"> </w:t>
            </w:r>
          </w:p>
          <w:p w14:paraId="3A9CF1F6" w14:textId="55C304DE" w:rsidR="00A746F9" w:rsidRPr="00A746F9" w:rsidRDefault="00A746F9" w:rsidP="006C7FE2">
            <w:pPr>
              <w:spacing w:before="120" w:after="120"/>
              <w:rPr>
                <w:rFonts w:ascii="Arial" w:hAnsi="Arial" w:cs="Arial"/>
                <w:b/>
                <w:color w:val="000000"/>
              </w:rPr>
            </w:pPr>
            <w:r w:rsidRPr="00A746F9">
              <w:rPr>
                <w:rFonts w:ascii="Arial" w:hAnsi="Arial" w:cs="Arial"/>
                <w:color w:val="000000"/>
              </w:rPr>
              <w:fldChar w:fldCharType="begin">
                <w:ffData>
                  <w:name w:val="Check2"/>
                  <w:enabled/>
                  <w:calcOnExit w:val="0"/>
                  <w:checkBox>
                    <w:sizeAuto/>
                    <w:default w:val="0"/>
                  </w:checkBox>
                </w:ffData>
              </w:fldChar>
            </w:r>
            <w:bookmarkStart w:id="2" w:name="Check2"/>
            <w:r w:rsidRPr="00A746F9">
              <w:rPr>
                <w:rFonts w:ascii="Arial" w:hAnsi="Arial" w:cs="Arial"/>
                <w:color w:val="000000"/>
              </w:rPr>
              <w:instrText xml:space="preserve"> FORMCHECKBOX </w:instrText>
            </w:r>
            <w:r w:rsidR="00621B1B">
              <w:rPr>
                <w:rFonts w:ascii="Arial" w:hAnsi="Arial" w:cs="Arial"/>
                <w:color w:val="000000"/>
              </w:rPr>
            </w:r>
            <w:r w:rsidR="00621B1B">
              <w:rPr>
                <w:rFonts w:ascii="Arial" w:hAnsi="Arial" w:cs="Arial"/>
                <w:color w:val="000000"/>
              </w:rPr>
              <w:fldChar w:fldCharType="separate"/>
            </w:r>
            <w:r w:rsidRPr="00A746F9">
              <w:rPr>
                <w:rFonts w:ascii="Arial" w:hAnsi="Arial" w:cs="Arial"/>
                <w:color w:val="000000"/>
              </w:rPr>
              <w:fldChar w:fldCharType="end"/>
            </w:r>
            <w:bookmarkEnd w:id="2"/>
            <w:r w:rsidRPr="00A746F9">
              <w:rPr>
                <w:rFonts w:ascii="Arial" w:hAnsi="Arial" w:cs="Arial"/>
                <w:color w:val="000000"/>
              </w:rPr>
              <w:t xml:space="preserve"> </w:t>
            </w:r>
            <w:r w:rsidR="006C7FE2" w:rsidRPr="00874480">
              <w:rPr>
                <w:rFonts w:ascii="Arial" w:hAnsi="Arial" w:cs="Arial"/>
                <w:b/>
                <w:color w:val="000000"/>
              </w:rPr>
              <w:t>Resubmit</w:t>
            </w:r>
            <w:r w:rsidR="006C7FE2">
              <w:rPr>
                <w:rFonts w:ascii="Arial" w:hAnsi="Arial" w:cs="Arial"/>
                <w:color w:val="000000"/>
              </w:rPr>
              <w:t xml:space="preserve"> </w:t>
            </w:r>
            <w:r w:rsidR="006C7FE2" w:rsidRPr="00A746F9">
              <w:rPr>
                <w:rFonts w:ascii="Arial" w:hAnsi="Arial" w:cs="Arial"/>
                <w:color w:val="000000"/>
              </w:rPr>
              <w:t xml:space="preserve">≥ 2 areas </w:t>
            </w:r>
            <w:r w:rsidR="006C7FE2">
              <w:rPr>
                <w:rFonts w:ascii="Arial" w:hAnsi="Arial" w:cs="Arial"/>
                <w:color w:val="000000"/>
              </w:rPr>
              <w:t>require minor revision or ≥ 1 area</w:t>
            </w:r>
            <w:r w:rsidR="006C7FE2" w:rsidRPr="00A746F9">
              <w:rPr>
                <w:rFonts w:ascii="Arial" w:hAnsi="Arial" w:cs="Arial"/>
                <w:color w:val="000000"/>
              </w:rPr>
              <w:t xml:space="preserve"> </w:t>
            </w:r>
            <w:r w:rsidR="006C7FE2">
              <w:rPr>
                <w:rFonts w:ascii="Arial" w:hAnsi="Arial" w:cs="Arial"/>
                <w:color w:val="000000"/>
              </w:rPr>
              <w:t>requires major revision</w:t>
            </w:r>
          </w:p>
          <w:p w14:paraId="31FB3B5E" w14:textId="5EC0A502" w:rsidR="00A746F9" w:rsidRPr="00A746F9" w:rsidRDefault="00A746F9" w:rsidP="00D62904">
            <w:pPr>
              <w:spacing w:before="120" w:after="120"/>
              <w:rPr>
                <w:rFonts w:ascii="Arial" w:hAnsi="Arial" w:cs="Arial"/>
                <w:color w:val="000000"/>
              </w:rPr>
            </w:pPr>
            <w:r w:rsidRPr="00A746F9">
              <w:rPr>
                <w:rFonts w:ascii="Arial" w:hAnsi="Arial" w:cs="Arial"/>
                <w:color w:val="000000"/>
              </w:rPr>
              <w:fldChar w:fldCharType="begin">
                <w:ffData>
                  <w:name w:val="Check3"/>
                  <w:enabled/>
                  <w:calcOnExit w:val="0"/>
                  <w:checkBox>
                    <w:sizeAuto/>
                    <w:default w:val="0"/>
                    <w:checked w:val="0"/>
                  </w:checkBox>
                </w:ffData>
              </w:fldChar>
            </w:r>
            <w:bookmarkStart w:id="3" w:name="Check3"/>
            <w:r w:rsidRPr="00A746F9">
              <w:rPr>
                <w:rFonts w:ascii="Arial" w:hAnsi="Arial" w:cs="Arial"/>
                <w:color w:val="000000"/>
              </w:rPr>
              <w:instrText xml:space="preserve"> FORMCHECKBOX </w:instrText>
            </w:r>
            <w:r w:rsidR="00621B1B">
              <w:rPr>
                <w:rFonts w:ascii="Arial" w:hAnsi="Arial" w:cs="Arial"/>
                <w:color w:val="000000"/>
              </w:rPr>
            </w:r>
            <w:r w:rsidR="00621B1B">
              <w:rPr>
                <w:rFonts w:ascii="Arial" w:hAnsi="Arial" w:cs="Arial"/>
                <w:color w:val="000000"/>
              </w:rPr>
              <w:fldChar w:fldCharType="separate"/>
            </w:r>
            <w:r w:rsidRPr="00A746F9">
              <w:rPr>
                <w:rFonts w:ascii="Arial" w:hAnsi="Arial" w:cs="Arial"/>
                <w:color w:val="000000"/>
              </w:rPr>
              <w:fldChar w:fldCharType="end"/>
            </w:r>
            <w:bookmarkEnd w:id="3"/>
            <w:r w:rsidRPr="00A746F9">
              <w:rPr>
                <w:rFonts w:ascii="Arial" w:hAnsi="Arial" w:cs="Arial"/>
                <w:color w:val="000000"/>
              </w:rPr>
              <w:t xml:space="preserve"> </w:t>
            </w:r>
            <w:r w:rsidRPr="00A746F9">
              <w:rPr>
                <w:rFonts w:ascii="Arial" w:hAnsi="Arial" w:cs="Arial"/>
                <w:b/>
                <w:color w:val="000000"/>
              </w:rPr>
              <w:t>Fai</w:t>
            </w:r>
            <w:r w:rsidRPr="00A746F9">
              <w:rPr>
                <w:rFonts w:ascii="Arial" w:hAnsi="Arial" w:cs="Arial"/>
                <w:color w:val="000000"/>
              </w:rPr>
              <w:t>l – Does not meet any of the criteria.</w:t>
            </w:r>
          </w:p>
          <w:p w14:paraId="0E214631" w14:textId="77777777" w:rsidR="00A746F9" w:rsidRPr="00A746F9" w:rsidRDefault="00A746F9" w:rsidP="00D62904">
            <w:pPr>
              <w:spacing w:before="120" w:after="120"/>
              <w:rPr>
                <w:rFonts w:ascii="Arial" w:hAnsi="Arial" w:cs="Arial"/>
                <w:color w:val="000000"/>
              </w:rPr>
            </w:pPr>
          </w:p>
          <w:p w14:paraId="2D8E6C64" w14:textId="77777777" w:rsidR="00A746F9" w:rsidRPr="00D62904" w:rsidRDefault="00A746F9" w:rsidP="00D62904">
            <w:pPr>
              <w:ind w:right="-784"/>
              <w:rPr>
                <w:rFonts w:ascii="Arial" w:hAnsi="Arial" w:cs="Arial"/>
                <w:b/>
                <w:color w:val="000000"/>
              </w:rPr>
            </w:pPr>
            <w:r w:rsidRPr="00D62904">
              <w:rPr>
                <w:rFonts w:ascii="Arial" w:hAnsi="Arial" w:cs="Arial"/>
                <w:b/>
                <w:color w:val="000000"/>
              </w:rPr>
              <w:t>General Comments and Feedback</w:t>
            </w:r>
          </w:p>
          <w:p w14:paraId="4BE100B5" w14:textId="711D8A5A" w:rsidR="00A746F9" w:rsidRPr="00D62904" w:rsidRDefault="00A746F9" w:rsidP="00910D7E">
            <w:pPr>
              <w:jc w:val="both"/>
              <w:rPr>
                <w:rFonts w:ascii="Arial" w:hAnsi="Arial" w:cs="Arial"/>
              </w:rPr>
            </w:pPr>
            <w:r w:rsidRPr="00D62904">
              <w:rPr>
                <w:rFonts w:ascii="Arial" w:hAnsi="Arial" w:cs="Arial"/>
              </w:rPr>
              <w:t>Reviewers are encouraged to provide a balance of positive feedback as well as indicate areas for improvement. For reports graded unsatisfactory, reviewer's comments should point out inadequacies in the report and promote the trainee’s learning</w:t>
            </w:r>
            <w:r w:rsidR="00910D7E">
              <w:rPr>
                <w:rFonts w:ascii="Arial" w:hAnsi="Arial" w:cs="Arial"/>
              </w:rPr>
              <w:t xml:space="preserve">. </w:t>
            </w:r>
          </w:p>
        </w:tc>
      </w:tr>
      <w:tr w:rsidR="00A746F9" w:rsidRPr="00A746F9" w14:paraId="24C02F33" w14:textId="77777777" w:rsidTr="00D62904">
        <w:trPr>
          <w:trHeight w:val="416"/>
          <w:jc w:val="center"/>
        </w:trPr>
        <w:tc>
          <w:tcPr>
            <w:tcW w:w="10818" w:type="dxa"/>
            <w:tcBorders>
              <w:top w:val="single" w:sz="4" w:space="0" w:color="auto"/>
              <w:left w:val="single" w:sz="4" w:space="0" w:color="auto"/>
              <w:bottom w:val="single" w:sz="4" w:space="0" w:color="auto"/>
              <w:right w:val="single" w:sz="4" w:space="0" w:color="auto"/>
            </w:tcBorders>
            <w:shd w:val="clear" w:color="auto" w:fill="auto"/>
          </w:tcPr>
          <w:p w14:paraId="1AF42F1D" w14:textId="77777777" w:rsidR="00A746F9" w:rsidRPr="00A746F9" w:rsidRDefault="00A746F9" w:rsidP="00D62904">
            <w:pPr>
              <w:spacing w:before="120" w:after="120"/>
              <w:rPr>
                <w:rFonts w:ascii="Arial" w:hAnsi="Arial" w:cs="Arial"/>
                <w:b/>
                <w:color w:val="000000"/>
              </w:rPr>
            </w:pPr>
            <w:r w:rsidRPr="00A746F9">
              <w:rPr>
                <w:rFonts w:ascii="Arial" w:hAnsi="Arial" w:cs="Arial"/>
                <w:b/>
                <w:color w:val="000000"/>
              </w:rPr>
              <w:fldChar w:fldCharType="begin">
                <w:ffData>
                  <w:name w:val="Text170"/>
                  <w:enabled/>
                  <w:calcOnExit w:val="0"/>
                  <w:textInput/>
                </w:ffData>
              </w:fldChar>
            </w:r>
            <w:r w:rsidRPr="00A746F9">
              <w:rPr>
                <w:rFonts w:ascii="Arial" w:hAnsi="Arial" w:cs="Arial"/>
                <w:b/>
                <w:color w:val="000000"/>
              </w:rPr>
              <w:instrText xml:space="preserve"> FORMTEXT </w:instrText>
            </w:r>
            <w:r w:rsidRPr="00A746F9">
              <w:rPr>
                <w:rFonts w:ascii="Arial" w:hAnsi="Arial" w:cs="Arial"/>
                <w:b/>
                <w:color w:val="000000"/>
              </w:rPr>
            </w:r>
            <w:r w:rsidRPr="00A746F9">
              <w:rPr>
                <w:rFonts w:ascii="Arial" w:hAnsi="Arial" w:cs="Arial"/>
                <w:b/>
                <w:color w:val="000000"/>
              </w:rPr>
              <w:fldChar w:fldCharType="separate"/>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fldChar w:fldCharType="end"/>
            </w:r>
            <w:r w:rsidRPr="00A746F9">
              <w:rPr>
                <w:rFonts w:ascii="Arial" w:hAnsi="Arial" w:cs="Arial"/>
                <w:b/>
                <w:color w:val="000000"/>
              </w:rPr>
              <w:t xml:space="preserve"> </w:t>
            </w:r>
          </w:p>
        </w:tc>
      </w:tr>
    </w:tbl>
    <w:p w14:paraId="7993ED72" w14:textId="77777777" w:rsidR="00A746F9" w:rsidRDefault="00A746F9" w:rsidP="005A2645">
      <w:pPr>
        <w:rPr>
          <w:rFonts w:ascii="Arial" w:hAnsi="Arial" w:cs="Arial"/>
          <w:b/>
        </w:rPr>
      </w:pPr>
    </w:p>
    <w:p w14:paraId="6950E052" w14:textId="77777777" w:rsidR="00A746F9" w:rsidRPr="0048257B" w:rsidRDefault="00A746F9" w:rsidP="005A2645">
      <w:pPr>
        <w:rPr>
          <w:rFonts w:ascii="Arial" w:hAnsi="Arial" w:cs="Arial"/>
          <w:b/>
        </w:rPr>
      </w:pPr>
    </w:p>
    <w:tbl>
      <w:tblPr>
        <w:tblStyle w:val="TableGrid"/>
        <w:tblW w:w="15134" w:type="dxa"/>
        <w:tblInd w:w="-113" w:type="dxa"/>
        <w:tblLook w:val="04A0" w:firstRow="1" w:lastRow="0" w:firstColumn="1" w:lastColumn="0" w:noHBand="0" w:noVBand="1"/>
      </w:tblPr>
      <w:tblGrid>
        <w:gridCol w:w="1891"/>
        <w:gridCol w:w="3568"/>
        <w:gridCol w:w="3521"/>
        <w:gridCol w:w="3661"/>
        <w:gridCol w:w="2493"/>
      </w:tblGrid>
      <w:tr w:rsidR="00FB2AB0" w:rsidRPr="00A746F9" w14:paraId="7EF1C837" w14:textId="7BCEB358" w:rsidTr="00E43AE8">
        <w:tc>
          <w:tcPr>
            <w:tcW w:w="1891" w:type="dxa"/>
            <w:shd w:val="clear" w:color="auto" w:fill="C9C9C9" w:themeFill="accent3" w:themeFillTint="99"/>
          </w:tcPr>
          <w:p w14:paraId="3602E35B" w14:textId="77777777" w:rsidR="005A2645" w:rsidRPr="00A746F9" w:rsidRDefault="005A2645" w:rsidP="0048257B">
            <w:pPr>
              <w:spacing w:before="120" w:after="120"/>
              <w:jc w:val="center"/>
              <w:rPr>
                <w:b/>
              </w:rPr>
            </w:pPr>
          </w:p>
        </w:tc>
        <w:tc>
          <w:tcPr>
            <w:tcW w:w="3568" w:type="dxa"/>
            <w:shd w:val="clear" w:color="auto" w:fill="C9C9C9" w:themeFill="accent3" w:themeFillTint="99"/>
          </w:tcPr>
          <w:p w14:paraId="27D8F745" w14:textId="77777777" w:rsidR="005A2645" w:rsidRPr="00A746F9" w:rsidRDefault="005A2645" w:rsidP="0048257B">
            <w:pPr>
              <w:spacing w:before="120" w:after="120"/>
              <w:jc w:val="center"/>
              <w:rPr>
                <w:b/>
              </w:rPr>
            </w:pPr>
            <w:r w:rsidRPr="00A746F9">
              <w:rPr>
                <w:b/>
              </w:rPr>
              <w:t>Major revisions</w:t>
            </w:r>
          </w:p>
        </w:tc>
        <w:tc>
          <w:tcPr>
            <w:tcW w:w="3521" w:type="dxa"/>
            <w:shd w:val="clear" w:color="auto" w:fill="C9C9C9" w:themeFill="accent3" w:themeFillTint="99"/>
          </w:tcPr>
          <w:p w14:paraId="4992EA68" w14:textId="77777777" w:rsidR="005A2645" w:rsidRPr="00A746F9" w:rsidRDefault="005A2645" w:rsidP="0048257B">
            <w:pPr>
              <w:spacing w:before="120" w:after="120"/>
              <w:jc w:val="center"/>
              <w:rPr>
                <w:b/>
              </w:rPr>
            </w:pPr>
            <w:r w:rsidRPr="00A746F9">
              <w:rPr>
                <w:b/>
              </w:rPr>
              <w:t>Minor revisions</w:t>
            </w:r>
          </w:p>
        </w:tc>
        <w:tc>
          <w:tcPr>
            <w:tcW w:w="3661" w:type="dxa"/>
            <w:shd w:val="clear" w:color="auto" w:fill="C9C9C9" w:themeFill="accent3" w:themeFillTint="99"/>
          </w:tcPr>
          <w:p w14:paraId="2437778B" w14:textId="77777777" w:rsidR="005A2645" w:rsidRPr="00A746F9" w:rsidRDefault="005A2645" w:rsidP="0048257B">
            <w:pPr>
              <w:spacing w:before="120" w:after="120"/>
              <w:jc w:val="center"/>
              <w:rPr>
                <w:b/>
              </w:rPr>
            </w:pPr>
            <w:r w:rsidRPr="00A746F9">
              <w:rPr>
                <w:b/>
              </w:rPr>
              <w:t>Satisfactory</w:t>
            </w:r>
          </w:p>
        </w:tc>
        <w:tc>
          <w:tcPr>
            <w:tcW w:w="2493" w:type="dxa"/>
            <w:shd w:val="clear" w:color="auto" w:fill="C9C9C9" w:themeFill="accent3" w:themeFillTint="99"/>
          </w:tcPr>
          <w:p w14:paraId="43C33E24" w14:textId="636A83BB" w:rsidR="005A2645" w:rsidRPr="0048257B" w:rsidRDefault="005A2645" w:rsidP="0048257B">
            <w:pPr>
              <w:spacing w:before="120" w:after="120"/>
              <w:jc w:val="center"/>
              <w:rPr>
                <w:b/>
              </w:rPr>
            </w:pPr>
            <w:r w:rsidRPr="0048257B">
              <w:rPr>
                <w:b/>
              </w:rPr>
              <w:t>Comments</w:t>
            </w:r>
          </w:p>
        </w:tc>
      </w:tr>
      <w:tr w:rsidR="00FB2AB0" w:rsidRPr="00A746F9" w14:paraId="3B72A107" w14:textId="3433CFB5" w:rsidTr="00E43AE8">
        <w:tc>
          <w:tcPr>
            <w:tcW w:w="1891" w:type="dxa"/>
            <w:vMerge w:val="restart"/>
            <w:shd w:val="clear" w:color="auto" w:fill="C9C9C9" w:themeFill="accent3" w:themeFillTint="99"/>
          </w:tcPr>
          <w:p w14:paraId="1C9AD314" w14:textId="2904258A" w:rsidR="00A746F9" w:rsidRPr="0048257B" w:rsidRDefault="006916FA" w:rsidP="0048257B">
            <w:pPr>
              <w:pStyle w:val="ListParagraph"/>
              <w:numPr>
                <w:ilvl w:val="0"/>
                <w:numId w:val="2"/>
              </w:numPr>
              <w:rPr>
                <w:b/>
              </w:rPr>
            </w:pPr>
            <w:r w:rsidRPr="0048257B">
              <w:rPr>
                <w:b/>
              </w:rPr>
              <w:t>Case presentation</w:t>
            </w:r>
          </w:p>
        </w:tc>
        <w:tc>
          <w:tcPr>
            <w:tcW w:w="3568" w:type="dxa"/>
          </w:tcPr>
          <w:p w14:paraId="619EEA15" w14:textId="5362144E" w:rsidR="001716DB" w:rsidRDefault="001716DB" w:rsidP="001716DB">
            <w:pPr>
              <w:pStyle w:val="Body"/>
            </w:pPr>
            <w:r>
              <w:rPr>
                <w:lang w:val="en-US"/>
              </w:rPr>
              <w:t xml:space="preserve">Major omissions in the case presentation e.g. key aspects of the history or </w:t>
            </w:r>
            <w:r w:rsidR="00680E61">
              <w:rPr>
                <w:lang w:val="en-US"/>
              </w:rPr>
              <w:t>clinical</w:t>
            </w:r>
            <w:r>
              <w:rPr>
                <w:lang w:val="en-US"/>
              </w:rPr>
              <w:t xml:space="preserve"> findings missing</w:t>
            </w:r>
            <w:r w:rsidR="00713AD7">
              <w:rPr>
                <w:lang w:val="en-US"/>
              </w:rPr>
              <w:t>, lack of</w:t>
            </w:r>
            <w:r w:rsidR="00680E61">
              <w:rPr>
                <w:lang w:val="en-US"/>
              </w:rPr>
              <w:t xml:space="preserve"> discussion of prior investigations and treatment.</w:t>
            </w:r>
            <w:r>
              <w:rPr>
                <w:lang w:val="en-US"/>
              </w:rPr>
              <w:t xml:space="preserve"> </w:t>
            </w:r>
          </w:p>
          <w:p w14:paraId="7AA06BB9" w14:textId="2887218A" w:rsidR="00A746F9" w:rsidRPr="00A746F9" w:rsidRDefault="001716DB" w:rsidP="001716DB">
            <w:r>
              <w:rPr>
                <w:lang w:val="en-US"/>
              </w:rPr>
              <w:t>Trainee has misunderstood key aspects of the clinical presentation</w:t>
            </w:r>
          </w:p>
        </w:tc>
        <w:tc>
          <w:tcPr>
            <w:tcW w:w="3521" w:type="dxa"/>
          </w:tcPr>
          <w:p w14:paraId="775180A7" w14:textId="154EED43" w:rsidR="00A746F9" w:rsidRPr="00A746F9" w:rsidRDefault="00394B79" w:rsidP="005A2645">
            <w:r>
              <w:rPr>
                <w:lang w:val="en-US"/>
              </w:rPr>
              <w:t>A few aspects of the presentation incomplete but generally well done</w:t>
            </w:r>
          </w:p>
        </w:tc>
        <w:tc>
          <w:tcPr>
            <w:tcW w:w="3661" w:type="dxa"/>
          </w:tcPr>
          <w:p w14:paraId="78965CCA" w14:textId="5FD1F50E" w:rsidR="00A746F9" w:rsidRPr="00A746F9" w:rsidRDefault="00713AD7" w:rsidP="005A2645">
            <w:r>
              <w:rPr>
                <w:lang w:val="en-US"/>
              </w:rPr>
              <w:t>All aspects of the case covered</w:t>
            </w:r>
          </w:p>
        </w:tc>
        <w:tc>
          <w:tcPr>
            <w:tcW w:w="2493" w:type="dxa"/>
            <w:vMerge w:val="restart"/>
          </w:tcPr>
          <w:p w14:paraId="42B42A6C" w14:textId="71D32A34" w:rsidR="00A746F9" w:rsidRPr="00A746F9" w:rsidRDefault="00A746F9" w:rsidP="005A2645">
            <w:r w:rsidRPr="00A746F9">
              <w:rPr>
                <w:rFonts w:ascii="Arial" w:hAnsi="Arial" w:cs="Arial"/>
                <w:b/>
                <w:color w:val="000000"/>
              </w:rPr>
              <w:fldChar w:fldCharType="begin">
                <w:ffData>
                  <w:name w:val="Text170"/>
                  <w:enabled/>
                  <w:calcOnExit w:val="0"/>
                  <w:textInput/>
                </w:ffData>
              </w:fldChar>
            </w:r>
            <w:r w:rsidRPr="00A746F9">
              <w:rPr>
                <w:rFonts w:ascii="Arial" w:hAnsi="Arial" w:cs="Arial"/>
                <w:b/>
                <w:color w:val="000000"/>
              </w:rPr>
              <w:instrText xml:space="preserve"> FORMTEXT </w:instrText>
            </w:r>
            <w:r w:rsidRPr="00A746F9">
              <w:rPr>
                <w:rFonts w:ascii="Arial" w:hAnsi="Arial" w:cs="Arial"/>
                <w:b/>
                <w:color w:val="000000"/>
              </w:rPr>
            </w:r>
            <w:r w:rsidRPr="00A746F9">
              <w:rPr>
                <w:rFonts w:ascii="Arial" w:hAnsi="Arial" w:cs="Arial"/>
                <w:b/>
                <w:color w:val="000000"/>
              </w:rPr>
              <w:fldChar w:fldCharType="separate"/>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fldChar w:fldCharType="end"/>
            </w:r>
            <w:r w:rsidRPr="00A746F9">
              <w:rPr>
                <w:rFonts w:ascii="Arial" w:hAnsi="Arial" w:cs="Arial"/>
                <w:b/>
                <w:color w:val="000000"/>
              </w:rPr>
              <w:t xml:space="preserve"> </w:t>
            </w:r>
          </w:p>
        </w:tc>
      </w:tr>
      <w:tr w:rsidR="00FB2AB0" w:rsidRPr="00A746F9" w14:paraId="21317E37" w14:textId="77777777" w:rsidTr="00E43AE8">
        <w:tc>
          <w:tcPr>
            <w:tcW w:w="1891" w:type="dxa"/>
            <w:vMerge/>
            <w:shd w:val="clear" w:color="auto" w:fill="C9C9C9" w:themeFill="accent3" w:themeFillTint="99"/>
          </w:tcPr>
          <w:p w14:paraId="1E6D2231" w14:textId="77777777" w:rsidR="00A746F9" w:rsidRPr="0048257B" w:rsidRDefault="00A746F9" w:rsidP="0048257B">
            <w:pPr>
              <w:pStyle w:val="ListParagraph"/>
              <w:numPr>
                <w:ilvl w:val="0"/>
                <w:numId w:val="2"/>
              </w:numPr>
              <w:jc w:val="center"/>
              <w:rPr>
                <w:b/>
              </w:rPr>
            </w:pPr>
          </w:p>
        </w:tc>
        <w:tc>
          <w:tcPr>
            <w:tcW w:w="3568" w:type="dxa"/>
          </w:tcPr>
          <w:p w14:paraId="5BC56187" w14:textId="5A625B14"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bookmarkStart w:id="4" w:name="Check36"/>
            <w:r w:rsidRPr="0048257B">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bookmarkEnd w:id="4"/>
          </w:p>
        </w:tc>
        <w:tc>
          <w:tcPr>
            <w:tcW w:w="3521" w:type="dxa"/>
          </w:tcPr>
          <w:p w14:paraId="3E3B6CEE" w14:textId="7AA6E35E"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48257B">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661" w:type="dxa"/>
          </w:tcPr>
          <w:p w14:paraId="08CECE17" w14:textId="325B60B5"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48257B">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2493" w:type="dxa"/>
            <w:vMerge/>
          </w:tcPr>
          <w:p w14:paraId="00C503DA" w14:textId="77777777" w:rsidR="00A746F9" w:rsidRPr="00A746F9" w:rsidRDefault="00A746F9" w:rsidP="0048257B">
            <w:pPr>
              <w:jc w:val="center"/>
              <w:rPr>
                <w:rFonts w:ascii="Arial" w:hAnsi="Arial" w:cs="Arial"/>
                <w:b/>
                <w:color w:val="000000"/>
              </w:rPr>
            </w:pPr>
          </w:p>
        </w:tc>
      </w:tr>
      <w:tr w:rsidR="00FB2AB0" w:rsidRPr="00A746F9" w14:paraId="19C7412B" w14:textId="14CC38A5" w:rsidTr="00E43AE8">
        <w:trPr>
          <w:trHeight w:val="2434"/>
        </w:trPr>
        <w:tc>
          <w:tcPr>
            <w:tcW w:w="1891" w:type="dxa"/>
            <w:vMerge w:val="restart"/>
            <w:shd w:val="clear" w:color="auto" w:fill="C9C9C9" w:themeFill="accent3" w:themeFillTint="99"/>
          </w:tcPr>
          <w:p w14:paraId="379855E5" w14:textId="6C15C298" w:rsidR="00A746F9" w:rsidRPr="00965CB3" w:rsidRDefault="0034242D" w:rsidP="0048257B">
            <w:pPr>
              <w:pStyle w:val="ListParagraph"/>
              <w:numPr>
                <w:ilvl w:val="0"/>
                <w:numId w:val="2"/>
              </w:numPr>
              <w:rPr>
                <w:rFonts w:asciiTheme="minorHAnsi" w:hAnsiTheme="minorHAnsi" w:cstheme="minorHAnsi"/>
                <w:b/>
              </w:rPr>
            </w:pPr>
            <w:r w:rsidRPr="00965CB3">
              <w:rPr>
                <w:rFonts w:asciiTheme="minorHAnsi" w:hAnsiTheme="minorHAnsi" w:cstheme="minorHAnsi"/>
                <w:b/>
              </w:rPr>
              <w:lastRenderedPageBreak/>
              <w:t>Nuclear Medicine</w:t>
            </w:r>
            <w:r w:rsidR="00307987" w:rsidRPr="00965CB3">
              <w:rPr>
                <w:rFonts w:asciiTheme="minorHAnsi" w:hAnsiTheme="minorHAnsi" w:cstheme="minorHAnsi"/>
                <w:b/>
              </w:rPr>
              <w:t xml:space="preserve"> Investigation</w:t>
            </w:r>
          </w:p>
        </w:tc>
        <w:tc>
          <w:tcPr>
            <w:tcW w:w="3568" w:type="dxa"/>
          </w:tcPr>
          <w:p w14:paraId="162AEF83" w14:textId="7EE75F68" w:rsidR="00BA1C0F" w:rsidRPr="00965CB3" w:rsidRDefault="00BA1C0F" w:rsidP="00BA1C0F">
            <w:pPr>
              <w:rPr>
                <w:rFonts w:asciiTheme="minorHAnsi" w:hAnsiTheme="minorHAnsi" w:cstheme="minorHAnsi"/>
              </w:rPr>
            </w:pPr>
            <w:r w:rsidRPr="00965CB3">
              <w:rPr>
                <w:rFonts w:asciiTheme="minorHAnsi" w:hAnsiTheme="minorHAnsi" w:cstheme="minorHAnsi"/>
                <w:color w:val="000000"/>
                <w:u w:color="000000"/>
                <w14:textOutline w14:w="0" w14:cap="flat" w14:cmpd="sng" w14:algn="ctr">
                  <w14:noFill/>
                  <w14:prstDash w14:val="solid"/>
                  <w14:bevel/>
                </w14:textOutline>
              </w:rPr>
              <w:t xml:space="preserve">Major omissions in outlining what the clinical question that is </w:t>
            </w:r>
            <w:r w:rsidR="00F65376" w:rsidRPr="00965CB3">
              <w:rPr>
                <w:rFonts w:asciiTheme="minorHAnsi" w:hAnsiTheme="minorHAnsi" w:cstheme="minorHAnsi"/>
                <w:color w:val="000000"/>
                <w:u w:color="000000"/>
                <w14:textOutline w14:w="0" w14:cap="flat" w14:cmpd="sng" w14:algn="ctr">
                  <w14:noFill/>
                  <w14:prstDash w14:val="solid"/>
                  <w14:bevel/>
                </w14:textOutline>
              </w:rPr>
              <w:t xml:space="preserve">to be addressed by the </w:t>
            </w:r>
            <w:r w:rsidRPr="00965CB3">
              <w:rPr>
                <w:rFonts w:asciiTheme="minorHAnsi" w:hAnsiTheme="minorHAnsi" w:cstheme="minorHAnsi"/>
                <w:color w:val="000000"/>
                <w:u w:color="000000"/>
                <w14:textOutline w14:w="0" w14:cap="flat" w14:cmpd="sng" w14:algn="ctr">
                  <w14:noFill/>
                  <w14:prstDash w14:val="solid"/>
                  <w14:bevel/>
                </w14:textOutline>
              </w:rPr>
              <w:t xml:space="preserve">nuclear medicine study, including why it </w:t>
            </w:r>
            <w:r w:rsidR="00F65376" w:rsidRPr="00965CB3">
              <w:rPr>
                <w:rFonts w:asciiTheme="minorHAnsi" w:hAnsiTheme="minorHAnsi" w:cstheme="minorHAnsi"/>
                <w:color w:val="000000"/>
                <w:u w:color="000000"/>
                <w14:textOutline w14:w="0" w14:cap="flat" w14:cmpd="sng" w14:algn="ctr">
                  <w14:noFill/>
                  <w14:prstDash w14:val="solid"/>
                  <w14:bevel/>
                </w14:textOutline>
              </w:rPr>
              <w:t>is/</w:t>
            </w:r>
            <w:r w:rsidRPr="00965CB3">
              <w:rPr>
                <w:rFonts w:asciiTheme="minorHAnsi" w:hAnsiTheme="minorHAnsi" w:cstheme="minorHAnsi"/>
                <w:color w:val="000000"/>
                <w:u w:color="000000"/>
                <w14:textOutline w14:w="0" w14:cap="flat" w14:cmpd="sng" w14:algn="ctr">
                  <w14:noFill/>
                  <w14:prstDash w14:val="solid"/>
                  <w14:bevel/>
                </w14:textOutline>
              </w:rPr>
              <w:t>may be the most appropriate study.</w:t>
            </w:r>
          </w:p>
          <w:p w14:paraId="29E95805" w14:textId="068E76B9" w:rsidR="00AC0C76" w:rsidRPr="00965CB3" w:rsidRDefault="00BA1C0F" w:rsidP="00BA1C0F">
            <w:pPr>
              <w:rPr>
                <w:rFonts w:asciiTheme="minorHAnsi" w:hAnsiTheme="minorHAnsi" w:cstheme="minorHAnsi"/>
              </w:rPr>
            </w:pPr>
            <w:r w:rsidRPr="00965CB3">
              <w:rPr>
                <w:rFonts w:asciiTheme="minorHAnsi" w:hAnsiTheme="minorHAnsi" w:cstheme="minorHAnsi"/>
                <w:color w:val="000000"/>
                <w:u w:color="000000"/>
                <w14:textOutline w14:w="0" w14:cap="flat" w14:cmpd="sng" w14:algn="ctr">
                  <w14:noFill/>
                  <w14:prstDash w14:val="solid"/>
                  <w14:bevel/>
                </w14:textOutline>
              </w:rPr>
              <w:t xml:space="preserve">Deficits in the </w:t>
            </w:r>
            <w:r w:rsidR="00F65376" w:rsidRPr="00965CB3">
              <w:rPr>
                <w:rFonts w:asciiTheme="minorHAnsi" w:hAnsiTheme="minorHAnsi" w:cstheme="minorHAnsi"/>
                <w:color w:val="000000"/>
                <w:u w:color="000000"/>
                <w14:textOutline w14:w="0" w14:cap="flat" w14:cmpd="sng" w14:algn="ctr">
                  <w14:noFill/>
                  <w14:prstDash w14:val="solid"/>
                  <w14:bevel/>
                </w14:textOutline>
              </w:rPr>
              <w:t>description</w:t>
            </w:r>
            <w:r w:rsidRPr="00965CB3">
              <w:rPr>
                <w:rFonts w:asciiTheme="minorHAnsi" w:hAnsiTheme="minorHAnsi" w:cstheme="minorHAnsi"/>
                <w:color w:val="000000"/>
                <w:u w:color="000000"/>
                <w14:textOutline w14:w="0" w14:cap="flat" w14:cmpd="sng" w14:algn="ctr">
                  <w14:noFill/>
                  <w14:prstDash w14:val="solid"/>
                  <w14:bevel/>
                </w14:textOutline>
              </w:rPr>
              <w:t xml:space="preserve"> of the study performed and interpretation of the clinical findings</w:t>
            </w:r>
            <w:r w:rsidR="00701663" w:rsidRPr="00965CB3">
              <w:rPr>
                <w:rFonts w:asciiTheme="minorHAnsi" w:hAnsiTheme="minorHAnsi" w:cstheme="minorHAnsi"/>
                <w:color w:val="000000"/>
                <w:u w:color="000000"/>
                <w14:textOutline w14:w="0" w14:cap="flat" w14:cmpd="sng" w14:algn="ctr">
                  <w14:noFill/>
                  <w14:prstDash w14:val="solid"/>
                  <w14:bevel/>
                </w14:textOutline>
              </w:rPr>
              <w:t>.</w:t>
            </w:r>
          </w:p>
        </w:tc>
        <w:tc>
          <w:tcPr>
            <w:tcW w:w="3521" w:type="dxa"/>
          </w:tcPr>
          <w:p w14:paraId="77E27149" w14:textId="0137F106" w:rsidR="00A746F9" w:rsidRPr="00965CB3" w:rsidRDefault="00A746F9" w:rsidP="005A2645">
            <w:pPr>
              <w:rPr>
                <w:rFonts w:asciiTheme="minorHAnsi" w:hAnsiTheme="minorHAnsi" w:cstheme="minorHAnsi"/>
              </w:rPr>
            </w:pPr>
            <w:r w:rsidRPr="00965CB3">
              <w:rPr>
                <w:rFonts w:asciiTheme="minorHAnsi" w:hAnsiTheme="minorHAnsi" w:cstheme="minorHAnsi"/>
              </w:rPr>
              <w:t xml:space="preserve">A few aspects of the presentation incomplete but generally well done </w:t>
            </w:r>
          </w:p>
        </w:tc>
        <w:tc>
          <w:tcPr>
            <w:tcW w:w="3661" w:type="dxa"/>
          </w:tcPr>
          <w:p w14:paraId="4520E392" w14:textId="5A263364" w:rsidR="00A746F9" w:rsidRPr="00965CB3" w:rsidRDefault="00A746F9" w:rsidP="005A2645">
            <w:pPr>
              <w:rPr>
                <w:rFonts w:asciiTheme="minorHAnsi" w:hAnsiTheme="minorHAnsi" w:cstheme="minorHAnsi"/>
              </w:rPr>
            </w:pPr>
            <w:r w:rsidRPr="00965CB3">
              <w:rPr>
                <w:rFonts w:asciiTheme="minorHAnsi" w:hAnsiTheme="minorHAnsi" w:cstheme="minorHAnsi"/>
              </w:rPr>
              <w:t xml:space="preserve">All aspects of the case covered </w:t>
            </w:r>
          </w:p>
        </w:tc>
        <w:tc>
          <w:tcPr>
            <w:tcW w:w="2493" w:type="dxa"/>
            <w:vMerge w:val="restart"/>
          </w:tcPr>
          <w:p w14:paraId="79A5C963" w14:textId="1A321166" w:rsidR="00A746F9" w:rsidRPr="00A746F9" w:rsidRDefault="00A746F9" w:rsidP="005A2645">
            <w:r w:rsidRPr="00A746F9">
              <w:rPr>
                <w:rFonts w:ascii="Arial" w:hAnsi="Arial" w:cs="Arial"/>
                <w:b/>
                <w:color w:val="000000"/>
              </w:rPr>
              <w:fldChar w:fldCharType="begin">
                <w:ffData>
                  <w:name w:val="Text170"/>
                  <w:enabled/>
                  <w:calcOnExit w:val="0"/>
                  <w:textInput/>
                </w:ffData>
              </w:fldChar>
            </w:r>
            <w:r w:rsidRPr="00A746F9">
              <w:rPr>
                <w:rFonts w:ascii="Arial" w:hAnsi="Arial" w:cs="Arial"/>
                <w:b/>
                <w:color w:val="000000"/>
              </w:rPr>
              <w:instrText xml:space="preserve"> FORMTEXT </w:instrText>
            </w:r>
            <w:r w:rsidRPr="00A746F9">
              <w:rPr>
                <w:rFonts w:ascii="Arial" w:hAnsi="Arial" w:cs="Arial"/>
                <w:b/>
                <w:color w:val="000000"/>
              </w:rPr>
            </w:r>
            <w:r w:rsidRPr="00A746F9">
              <w:rPr>
                <w:rFonts w:ascii="Arial" w:hAnsi="Arial" w:cs="Arial"/>
                <w:b/>
                <w:color w:val="000000"/>
              </w:rPr>
              <w:fldChar w:fldCharType="separate"/>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fldChar w:fldCharType="end"/>
            </w:r>
            <w:r w:rsidRPr="00A746F9">
              <w:rPr>
                <w:rFonts w:ascii="Arial" w:hAnsi="Arial" w:cs="Arial"/>
                <w:b/>
                <w:color w:val="000000"/>
              </w:rPr>
              <w:t xml:space="preserve"> </w:t>
            </w:r>
          </w:p>
        </w:tc>
      </w:tr>
      <w:tr w:rsidR="00FB2AB0" w:rsidRPr="00A746F9" w14:paraId="66CE8EDC" w14:textId="77777777" w:rsidTr="00E43AE8">
        <w:tc>
          <w:tcPr>
            <w:tcW w:w="1891" w:type="dxa"/>
            <w:vMerge/>
            <w:shd w:val="clear" w:color="auto" w:fill="C9C9C9" w:themeFill="accent3" w:themeFillTint="99"/>
          </w:tcPr>
          <w:p w14:paraId="2F7F5183" w14:textId="77777777" w:rsidR="00A746F9" w:rsidRPr="00874480" w:rsidRDefault="00A746F9" w:rsidP="00874480">
            <w:pPr>
              <w:pStyle w:val="ListParagraph"/>
              <w:numPr>
                <w:ilvl w:val="0"/>
                <w:numId w:val="2"/>
              </w:numPr>
              <w:rPr>
                <w:b/>
              </w:rPr>
            </w:pPr>
          </w:p>
        </w:tc>
        <w:tc>
          <w:tcPr>
            <w:tcW w:w="3568" w:type="dxa"/>
          </w:tcPr>
          <w:p w14:paraId="4266D5D9" w14:textId="5C7FB5B3"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521" w:type="dxa"/>
          </w:tcPr>
          <w:p w14:paraId="7E26B5B4" w14:textId="2A6A8446"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661" w:type="dxa"/>
          </w:tcPr>
          <w:p w14:paraId="2E15AC5C" w14:textId="536128A7"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2493" w:type="dxa"/>
            <w:vMerge/>
          </w:tcPr>
          <w:p w14:paraId="1082038A" w14:textId="77777777" w:rsidR="00A746F9" w:rsidRPr="00A746F9" w:rsidRDefault="00A746F9" w:rsidP="00A746F9">
            <w:pPr>
              <w:rPr>
                <w:rFonts w:ascii="Arial" w:hAnsi="Arial" w:cs="Arial"/>
                <w:b/>
                <w:color w:val="000000"/>
              </w:rPr>
            </w:pPr>
          </w:p>
        </w:tc>
      </w:tr>
      <w:tr w:rsidR="00FB2AB0" w:rsidRPr="00A746F9" w14:paraId="746DD391" w14:textId="682BC4B0" w:rsidTr="009B2EAB">
        <w:trPr>
          <w:trHeight w:val="891"/>
        </w:trPr>
        <w:tc>
          <w:tcPr>
            <w:tcW w:w="1891" w:type="dxa"/>
            <w:vMerge w:val="restart"/>
            <w:shd w:val="clear" w:color="auto" w:fill="C9C9C9" w:themeFill="accent3" w:themeFillTint="99"/>
          </w:tcPr>
          <w:p w14:paraId="0C1BBC08" w14:textId="01BA6BD3" w:rsidR="00A746F9" w:rsidRPr="00965CB3" w:rsidRDefault="00A746F9" w:rsidP="0048257B">
            <w:pPr>
              <w:pStyle w:val="ListParagraph"/>
              <w:numPr>
                <w:ilvl w:val="0"/>
                <w:numId w:val="2"/>
              </w:numPr>
              <w:rPr>
                <w:rFonts w:asciiTheme="minorHAnsi" w:hAnsiTheme="minorHAnsi" w:cstheme="minorHAnsi"/>
                <w:b/>
              </w:rPr>
            </w:pPr>
            <w:r w:rsidRPr="00965CB3">
              <w:rPr>
                <w:rFonts w:asciiTheme="minorHAnsi" w:hAnsiTheme="minorHAnsi" w:cstheme="minorHAnsi"/>
                <w:b/>
              </w:rPr>
              <w:t>Discussion</w:t>
            </w:r>
          </w:p>
        </w:tc>
        <w:tc>
          <w:tcPr>
            <w:tcW w:w="3568" w:type="dxa"/>
          </w:tcPr>
          <w:p w14:paraId="1F09353B" w14:textId="29EABB17" w:rsidR="00A746F9" w:rsidRPr="00965CB3" w:rsidRDefault="00A746F9" w:rsidP="005A2645">
            <w:pPr>
              <w:rPr>
                <w:rFonts w:asciiTheme="minorHAnsi" w:hAnsiTheme="minorHAnsi" w:cstheme="minorHAnsi"/>
              </w:rPr>
            </w:pPr>
            <w:r w:rsidRPr="00965CB3">
              <w:rPr>
                <w:rFonts w:asciiTheme="minorHAnsi" w:hAnsiTheme="minorHAnsi" w:cstheme="minorHAnsi"/>
              </w:rPr>
              <w:t>Discussion is irrelevant to case</w:t>
            </w:r>
            <w:r w:rsidR="00815F28" w:rsidRPr="00965CB3">
              <w:rPr>
                <w:rFonts w:asciiTheme="minorHAnsi" w:hAnsiTheme="minorHAnsi" w:cstheme="minorHAnsi"/>
              </w:rPr>
              <w:t xml:space="preserve"> and / or not linked back to the case</w:t>
            </w:r>
          </w:p>
          <w:p w14:paraId="0B42934F" w14:textId="7ACBCF86" w:rsidR="00AC0C76" w:rsidRPr="00965CB3" w:rsidRDefault="00AC0C76" w:rsidP="005A2645">
            <w:pPr>
              <w:rPr>
                <w:rFonts w:asciiTheme="minorHAnsi" w:hAnsiTheme="minorHAnsi" w:cstheme="minorHAnsi"/>
              </w:rPr>
            </w:pPr>
            <w:r w:rsidRPr="00965CB3">
              <w:rPr>
                <w:rFonts w:asciiTheme="minorHAnsi" w:hAnsiTheme="minorHAnsi" w:cstheme="minorHAnsi"/>
              </w:rPr>
              <w:t>Discussion does not cover issues relevant to the practice of pa</w:t>
            </w:r>
            <w:r w:rsidR="00965CB3" w:rsidRPr="00965CB3">
              <w:rPr>
                <w:rFonts w:asciiTheme="minorHAnsi" w:hAnsiTheme="minorHAnsi" w:cstheme="minorHAnsi"/>
              </w:rPr>
              <w:t>ediatric nuclear medicine</w:t>
            </w:r>
            <w:r w:rsidR="00B56600">
              <w:rPr>
                <w:rFonts w:asciiTheme="minorHAnsi" w:hAnsiTheme="minorHAnsi" w:cstheme="minorHAnsi"/>
              </w:rPr>
              <w:t xml:space="preserve"> including addressing aspects of child and family centred care</w:t>
            </w:r>
          </w:p>
          <w:p w14:paraId="3F4BE65C" w14:textId="77777777" w:rsidR="00A746F9" w:rsidRPr="00965CB3" w:rsidRDefault="00A746F9" w:rsidP="005A2645">
            <w:pPr>
              <w:rPr>
                <w:rFonts w:asciiTheme="minorHAnsi" w:hAnsiTheme="minorHAnsi" w:cstheme="minorHAnsi"/>
              </w:rPr>
            </w:pPr>
            <w:r w:rsidRPr="00965CB3">
              <w:rPr>
                <w:rFonts w:asciiTheme="minorHAnsi" w:hAnsiTheme="minorHAnsi" w:cstheme="minorHAnsi"/>
              </w:rPr>
              <w:t>Discussion omits key points in the issues covered</w:t>
            </w:r>
          </w:p>
          <w:p w14:paraId="7C311EDB" w14:textId="59130D7C" w:rsidR="00FB2AB0" w:rsidRPr="00965CB3" w:rsidRDefault="00A746F9" w:rsidP="005A2645">
            <w:pPr>
              <w:rPr>
                <w:rFonts w:asciiTheme="minorHAnsi" w:hAnsiTheme="minorHAnsi" w:cstheme="minorHAnsi"/>
              </w:rPr>
            </w:pPr>
            <w:r w:rsidRPr="00965CB3">
              <w:rPr>
                <w:rFonts w:asciiTheme="minorHAnsi" w:hAnsiTheme="minorHAnsi" w:cstheme="minorHAnsi"/>
              </w:rPr>
              <w:t xml:space="preserve">Many statements in the discussion </w:t>
            </w:r>
            <w:r w:rsidRPr="00965CB3">
              <w:rPr>
                <w:rFonts w:asciiTheme="minorHAnsi" w:hAnsiTheme="minorHAnsi" w:cstheme="minorHAnsi"/>
                <w:b/>
              </w:rPr>
              <w:t>not</w:t>
            </w:r>
            <w:r w:rsidRPr="00965CB3">
              <w:rPr>
                <w:rFonts w:asciiTheme="minorHAnsi" w:hAnsiTheme="minorHAnsi" w:cstheme="minorHAnsi"/>
              </w:rPr>
              <w:t xml:space="preserve"> supported by citations and/or citations </w:t>
            </w:r>
            <w:r w:rsidR="00874480" w:rsidRPr="00965CB3">
              <w:rPr>
                <w:rFonts w:asciiTheme="minorHAnsi" w:hAnsiTheme="minorHAnsi" w:cstheme="minorHAnsi"/>
              </w:rPr>
              <w:t xml:space="preserve">used do not support statements </w:t>
            </w:r>
            <w:r w:rsidRPr="00965CB3">
              <w:rPr>
                <w:rFonts w:asciiTheme="minorHAnsi" w:hAnsiTheme="minorHAnsi" w:cstheme="minorHAnsi"/>
              </w:rPr>
              <w:t>made</w:t>
            </w:r>
            <w:r w:rsidR="00FB2AB0" w:rsidRPr="00965CB3">
              <w:rPr>
                <w:rFonts w:asciiTheme="minorHAnsi" w:hAnsiTheme="minorHAnsi" w:cstheme="minorHAnsi"/>
              </w:rPr>
              <w:t>.</w:t>
            </w:r>
          </w:p>
          <w:p w14:paraId="533BD6BA" w14:textId="738F5A95" w:rsidR="00A746F9" w:rsidRPr="00965CB3" w:rsidRDefault="00FB2AB0" w:rsidP="005A2645">
            <w:pPr>
              <w:rPr>
                <w:rFonts w:asciiTheme="minorHAnsi" w:hAnsiTheme="minorHAnsi" w:cstheme="minorHAnsi"/>
              </w:rPr>
            </w:pPr>
            <w:r w:rsidRPr="00965CB3">
              <w:rPr>
                <w:rFonts w:asciiTheme="minorHAnsi" w:hAnsiTheme="minorHAnsi" w:cstheme="minorHAnsi"/>
              </w:rPr>
              <w:t xml:space="preserve">References cited </w:t>
            </w:r>
            <w:r w:rsidR="00A746F9" w:rsidRPr="00965CB3">
              <w:rPr>
                <w:rFonts w:asciiTheme="minorHAnsi" w:hAnsiTheme="minorHAnsi" w:cstheme="minorHAnsi"/>
              </w:rPr>
              <w:t>have been superseded by more current findings</w:t>
            </w:r>
          </w:p>
        </w:tc>
        <w:tc>
          <w:tcPr>
            <w:tcW w:w="3521" w:type="dxa"/>
          </w:tcPr>
          <w:p w14:paraId="39A9802D" w14:textId="77777777" w:rsidR="00A746F9" w:rsidRPr="00965CB3" w:rsidRDefault="00A746F9" w:rsidP="005A2645">
            <w:pPr>
              <w:rPr>
                <w:rFonts w:asciiTheme="minorHAnsi" w:hAnsiTheme="minorHAnsi" w:cstheme="minorHAnsi"/>
              </w:rPr>
            </w:pPr>
            <w:r w:rsidRPr="00965CB3">
              <w:rPr>
                <w:rFonts w:asciiTheme="minorHAnsi" w:hAnsiTheme="minorHAnsi" w:cstheme="minorHAnsi"/>
              </w:rPr>
              <w:t>Some aspects of the discussion not linked to the case</w:t>
            </w:r>
          </w:p>
          <w:p w14:paraId="36A719B0" w14:textId="77777777" w:rsidR="00A746F9" w:rsidRPr="00965CB3" w:rsidRDefault="00A746F9" w:rsidP="005A2645">
            <w:pPr>
              <w:rPr>
                <w:rFonts w:asciiTheme="minorHAnsi" w:hAnsiTheme="minorHAnsi" w:cstheme="minorHAnsi"/>
              </w:rPr>
            </w:pPr>
            <w:r w:rsidRPr="00965CB3">
              <w:rPr>
                <w:rFonts w:asciiTheme="minorHAnsi" w:hAnsiTheme="minorHAnsi" w:cstheme="minorHAnsi"/>
              </w:rPr>
              <w:t xml:space="preserve">Some statements in the discussion not appropriately supported by citations </w:t>
            </w:r>
          </w:p>
          <w:p w14:paraId="43913886" w14:textId="77777777" w:rsidR="00A746F9" w:rsidRPr="00965CB3" w:rsidRDefault="00A746F9" w:rsidP="005A2645">
            <w:pPr>
              <w:rPr>
                <w:rFonts w:asciiTheme="minorHAnsi" w:hAnsiTheme="minorHAnsi" w:cstheme="minorHAnsi"/>
              </w:rPr>
            </w:pPr>
          </w:p>
        </w:tc>
        <w:tc>
          <w:tcPr>
            <w:tcW w:w="3661" w:type="dxa"/>
          </w:tcPr>
          <w:p w14:paraId="35324060" w14:textId="77777777" w:rsidR="00A746F9" w:rsidRPr="00965CB3" w:rsidRDefault="00A746F9" w:rsidP="005A2645">
            <w:pPr>
              <w:rPr>
                <w:rFonts w:asciiTheme="minorHAnsi" w:hAnsiTheme="minorHAnsi" w:cstheme="minorHAnsi"/>
              </w:rPr>
            </w:pPr>
            <w:r w:rsidRPr="00965CB3">
              <w:rPr>
                <w:rFonts w:asciiTheme="minorHAnsi" w:hAnsiTheme="minorHAnsi" w:cstheme="minorHAnsi"/>
              </w:rPr>
              <w:t>Good discussion of the issues relevant to the case described.</w:t>
            </w:r>
          </w:p>
          <w:p w14:paraId="63DC7897" w14:textId="77777777" w:rsidR="00A746F9" w:rsidRPr="00965CB3" w:rsidRDefault="00A746F9" w:rsidP="005A2645">
            <w:pPr>
              <w:rPr>
                <w:rFonts w:asciiTheme="minorHAnsi" w:hAnsiTheme="minorHAnsi" w:cstheme="minorHAnsi"/>
              </w:rPr>
            </w:pPr>
            <w:r w:rsidRPr="00965CB3">
              <w:rPr>
                <w:rFonts w:asciiTheme="minorHAnsi" w:hAnsiTheme="minorHAnsi" w:cstheme="minorHAnsi"/>
              </w:rPr>
              <w:t>Discussion linked appropriately to the case.</w:t>
            </w:r>
          </w:p>
          <w:p w14:paraId="1C0B3145" w14:textId="0ABABF70" w:rsidR="00A746F9" w:rsidRPr="00965CB3" w:rsidRDefault="00A746F9" w:rsidP="005A2645">
            <w:pPr>
              <w:rPr>
                <w:rFonts w:asciiTheme="minorHAnsi" w:hAnsiTheme="minorHAnsi" w:cstheme="minorHAnsi"/>
              </w:rPr>
            </w:pPr>
            <w:r w:rsidRPr="00965CB3">
              <w:rPr>
                <w:rFonts w:asciiTheme="minorHAnsi" w:hAnsiTheme="minorHAnsi" w:cstheme="minorHAnsi"/>
              </w:rPr>
              <w:t xml:space="preserve">Key statements supported by relevant and </w:t>
            </w:r>
            <w:r w:rsidR="00FB2AB0" w:rsidRPr="00965CB3">
              <w:rPr>
                <w:rFonts w:asciiTheme="minorHAnsi" w:hAnsiTheme="minorHAnsi" w:cstheme="minorHAnsi"/>
              </w:rPr>
              <w:t xml:space="preserve">contemporaneous </w:t>
            </w:r>
            <w:r w:rsidRPr="00965CB3">
              <w:rPr>
                <w:rFonts w:asciiTheme="minorHAnsi" w:hAnsiTheme="minorHAnsi" w:cstheme="minorHAnsi"/>
              </w:rPr>
              <w:t>citations</w:t>
            </w:r>
          </w:p>
        </w:tc>
        <w:tc>
          <w:tcPr>
            <w:tcW w:w="2493" w:type="dxa"/>
            <w:vMerge w:val="restart"/>
          </w:tcPr>
          <w:p w14:paraId="7225792A" w14:textId="1989291C" w:rsidR="00A746F9" w:rsidRPr="00965CB3" w:rsidRDefault="00A746F9" w:rsidP="005A2645">
            <w:pPr>
              <w:rPr>
                <w:rFonts w:asciiTheme="minorHAnsi" w:hAnsiTheme="minorHAnsi" w:cstheme="minorHAnsi"/>
              </w:rPr>
            </w:pPr>
            <w:r w:rsidRPr="00965CB3">
              <w:rPr>
                <w:rFonts w:asciiTheme="minorHAnsi" w:hAnsiTheme="minorHAnsi" w:cstheme="minorHAnsi"/>
                <w:b/>
                <w:color w:val="000000"/>
              </w:rPr>
              <w:fldChar w:fldCharType="begin">
                <w:ffData>
                  <w:name w:val="Text170"/>
                  <w:enabled/>
                  <w:calcOnExit w:val="0"/>
                  <w:textInput/>
                </w:ffData>
              </w:fldChar>
            </w:r>
            <w:r w:rsidRPr="00965CB3">
              <w:rPr>
                <w:rFonts w:asciiTheme="minorHAnsi" w:hAnsiTheme="minorHAnsi" w:cstheme="minorHAnsi"/>
                <w:b/>
                <w:color w:val="000000"/>
              </w:rPr>
              <w:instrText xml:space="preserve"> FORMTEXT </w:instrText>
            </w:r>
            <w:r w:rsidRPr="00965CB3">
              <w:rPr>
                <w:rFonts w:asciiTheme="minorHAnsi" w:hAnsiTheme="minorHAnsi" w:cstheme="minorHAnsi"/>
                <w:b/>
                <w:color w:val="000000"/>
              </w:rPr>
            </w:r>
            <w:r w:rsidRPr="00965CB3">
              <w:rPr>
                <w:rFonts w:asciiTheme="minorHAnsi" w:hAnsiTheme="minorHAnsi" w:cstheme="minorHAnsi"/>
                <w:b/>
                <w:color w:val="000000"/>
              </w:rPr>
              <w:fldChar w:fldCharType="separate"/>
            </w:r>
            <w:r w:rsidRPr="00965CB3">
              <w:rPr>
                <w:rFonts w:asciiTheme="minorHAnsi" w:hAnsiTheme="minorHAnsi" w:cstheme="minorHAnsi"/>
                <w:b/>
                <w:color w:val="000000"/>
              </w:rPr>
              <w:t> </w:t>
            </w:r>
            <w:r w:rsidRPr="00965CB3">
              <w:rPr>
                <w:rFonts w:asciiTheme="minorHAnsi" w:hAnsiTheme="minorHAnsi" w:cstheme="minorHAnsi"/>
                <w:b/>
                <w:color w:val="000000"/>
              </w:rPr>
              <w:t> </w:t>
            </w:r>
            <w:r w:rsidRPr="00965CB3">
              <w:rPr>
                <w:rFonts w:asciiTheme="minorHAnsi" w:hAnsiTheme="minorHAnsi" w:cstheme="minorHAnsi"/>
                <w:b/>
                <w:color w:val="000000"/>
              </w:rPr>
              <w:t> </w:t>
            </w:r>
            <w:r w:rsidRPr="00965CB3">
              <w:rPr>
                <w:rFonts w:asciiTheme="minorHAnsi" w:hAnsiTheme="minorHAnsi" w:cstheme="minorHAnsi"/>
                <w:b/>
                <w:color w:val="000000"/>
              </w:rPr>
              <w:t> </w:t>
            </w:r>
            <w:r w:rsidRPr="00965CB3">
              <w:rPr>
                <w:rFonts w:asciiTheme="minorHAnsi" w:hAnsiTheme="minorHAnsi" w:cstheme="minorHAnsi"/>
                <w:b/>
                <w:color w:val="000000"/>
              </w:rPr>
              <w:t> </w:t>
            </w:r>
            <w:r w:rsidRPr="00965CB3">
              <w:rPr>
                <w:rFonts w:asciiTheme="minorHAnsi" w:hAnsiTheme="minorHAnsi" w:cstheme="minorHAnsi"/>
                <w:b/>
                <w:color w:val="000000"/>
              </w:rPr>
              <w:fldChar w:fldCharType="end"/>
            </w:r>
            <w:r w:rsidRPr="00965CB3">
              <w:rPr>
                <w:rFonts w:asciiTheme="minorHAnsi" w:hAnsiTheme="minorHAnsi" w:cstheme="minorHAnsi"/>
                <w:b/>
                <w:color w:val="000000"/>
              </w:rPr>
              <w:t xml:space="preserve"> </w:t>
            </w:r>
          </w:p>
        </w:tc>
      </w:tr>
      <w:tr w:rsidR="00FB2AB0" w:rsidRPr="00A746F9" w14:paraId="3498A7DE" w14:textId="77777777" w:rsidTr="009B2EAB">
        <w:trPr>
          <w:trHeight w:val="34"/>
        </w:trPr>
        <w:tc>
          <w:tcPr>
            <w:tcW w:w="1891" w:type="dxa"/>
            <w:vMerge/>
            <w:shd w:val="clear" w:color="auto" w:fill="C9C9C9" w:themeFill="accent3" w:themeFillTint="99"/>
          </w:tcPr>
          <w:p w14:paraId="70589F2E" w14:textId="77777777" w:rsidR="00A746F9" w:rsidRPr="00874480" w:rsidRDefault="00A746F9" w:rsidP="00874480">
            <w:pPr>
              <w:pStyle w:val="ListParagraph"/>
              <w:numPr>
                <w:ilvl w:val="0"/>
                <w:numId w:val="2"/>
              </w:numPr>
              <w:rPr>
                <w:b/>
              </w:rPr>
            </w:pPr>
          </w:p>
        </w:tc>
        <w:tc>
          <w:tcPr>
            <w:tcW w:w="3568" w:type="dxa"/>
          </w:tcPr>
          <w:p w14:paraId="12DF8EAA" w14:textId="541F58D0"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521" w:type="dxa"/>
          </w:tcPr>
          <w:p w14:paraId="2570D96A" w14:textId="519F11C8" w:rsidR="00A746F9" w:rsidRPr="0048257B" w:rsidDel="007D5FA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661" w:type="dxa"/>
          </w:tcPr>
          <w:p w14:paraId="7551802F" w14:textId="5E7A06E9"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2493" w:type="dxa"/>
            <w:vMerge/>
          </w:tcPr>
          <w:p w14:paraId="52AF929E" w14:textId="77777777" w:rsidR="00A746F9" w:rsidRPr="00A746F9" w:rsidRDefault="00A746F9" w:rsidP="00A746F9">
            <w:pPr>
              <w:rPr>
                <w:rFonts w:ascii="Arial" w:hAnsi="Arial" w:cs="Arial"/>
                <w:b/>
                <w:color w:val="000000"/>
              </w:rPr>
            </w:pPr>
          </w:p>
        </w:tc>
      </w:tr>
      <w:tr w:rsidR="00FB2AB0" w:rsidRPr="00A746F9" w14:paraId="22F10ADA" w14:textId="22A6294F" w:rsidTr="00E43AE8">
        <w:tc>
          <w:tcPr>
            <w:tcW w:w="1891" w:type="dxa"/>
            <w:vMerge w:val="restart"/>
            <w:shd w:val="clear" w:color="auto" w:fill="C9C9C9" w:themeFill="accent3" w:themeFillTint="99"/>
          </w:tcPr>
          <w:p w14:paraId="345A6806" w14:textId="4BA2E57D" w:rsidR="00A746F9" w:rsidRPr="0048257B" w:rsidRDefault="003D5CAE" w:rsidP="0048257B">
            <w:pPr>
              <w:pStyle w:val="ListParagraph"/>
              <w:numPr>
                <w:ilvl w:val="0"/>
                <w:numId w:val="2"/>
              </w:numPr>
              <w:rPr>
                <w:b/>
              </w:rPr>
            </w:pPr>
            <w:r>
              <w:rPr>
                <w:b/>
              </w:rPr>
              <w:t>Key Learning Points</w:t>
            </w:r>
          </w:p>
        </w:tc>
        <w:tc>
          <w:tcPr>
            <w:tcW w:w="3568" w:type="dxa"/>
          </w:tcPr>
          <w:p w14:paraId="0B557BE2" w14:textId="6C2DB4E2" w:rsidR="005527D9" w:rsidRPr="00874480" w:rsidRDefault="009E4359" w:rsidP="00A746F9">
            <w:pPr>
              <w:rPr>
                <w:color w:val="000000" w:themeColor="text1"/>
              </w:rPr>
            </w:pPr>
            <w:r>
              <w:rPr>
                <w:lang w:val="en-US"/>
              </w:rPr>
              <w:t>Key learning points irrelevant to case and / or discussion</w:t>
            </w:r>
            <w:r w:rsidRPr="00874480">
              <w:rPr>
                <w:color w:val="000000" w:themeColor="text1"/>
              </w:rPr>
              <w:t xml:space="preserve"> </w:t>
            </w:r>
          </w:p>
        </w:tc>
        <w:tc>
          <w:tcPr>
            <w:tcW w:w="3521" w:type="dxa"/>
          </w:tcPr>
          <w:p w14:paraId="697E4E70" w14:textId="6BF910B2" w:rsidR="00A746F9" w:rsidRPr="00A746F9" w:rsidRDefault="001C788D">
            <w:r>
              <w:rPr>
                <w:lang w:val="en-US"/>
              </w:rPr>
              <w:t>KLP omits some of the key issues from the case</w:t>
            </w:r>
          </w:p>
        </w:tc>
        <w:tc>
          <w:tcPr>
            <w:tcW w:w="3661" w:type="dxa"/>
          </w:tcPr>
          <w:p w14:paraId="2D940783" w14:textId="59824D3B" w:rsidR="00A746F9" w:rsidRPr="00A746F9" w:rsidRDefault="00E43AE8" w:rsidP="00A746F9">
            <w:r>
              <w:rPr>
                <w:lang w:val="en-US"/>
              </w:rPr>
              <w:t>KLP succinctly summarises the key issues and learning points from the case</w:t>
            </w:r>
          </w:p>
        </w:tc>
        <w:tc>
          <w:tcPr>
            <w:tcW w:w="2493" w:type="dxa"/>
            <w:vMerge w:val="restart"/>
          </w:tcPr>
          <w:p w14:paraId="5B8B88A6" w14:textId="340837D4" w:rsidR="00A746F9" w:rsidRPr="00A746F9" w:rsidRDefault="00A746F9" w:rsidP="00A746F9">
            <w:r w:rsidRPr="00A746F9">
              <w:rPr>
                <w:rFonts w:ascii="Arial" w:hAnsi="Arial" w:cs="Arial"/>
                <w:b/>
                <w:color w:val="000000"/>
              </w:rPr>
              <w:fldChar w:fldCharType="begin">
                <w:ffData>
                  <w:name w:val="Text170"/>
                  <w:enabled/>
                  <w:calcOnExit w:val="0"/>
                  <w:textInput/>
                </w:ffData>
              </w:fldChar>
            </w:r>
            <w:r w:rsidRPr="00A746F9">
              <w:rPr>
                <w:rFonts w:ascii="Arial" w:hAnsi="Arial" w:cs="Arial"/>
                <w:b/>
                <w:color w:val="000000"/>
              </w:rPr>
              <w:instrText xml:space="preserve"> FORMTEXT </w:instrText>
            </w:r>
            <w:r w:rsidRPr="00A746F9">
              <w:rPr>
                <w:rFonts w:ascii="Arial" w:hAnsi="Arial" w:cs="Arial"/>
                <w:b/>
                <w:color w:val="000000"/>
              </w:rPr>
            </w:r>
            <w:r w:rsidRPr="00A746F9">
              <w:rPr>
                <w:rFonts w:ascii="Arial" w:hAnsi="Arial" w:cs="Arial"/>
                <w:b/>
                <w:color w:val="000000"/>
              </w:rPr>
              <w:fldChar w:fldCharType="separate"/>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fldChar w:fldCharType="end"/>
            </w:r>
            <w:r w:rsidRPr="00A746F9">
              <w:rPr>
                <w:rFonts w:ascii="Arial" w:hAnsi="Arial" w:cs="Arial"/>
                <w:b/>
                <w:color w:val="000000"/>
              </w:rPr>
              <w:t xml:space="preserve"> </w:t>
            </w:r>
          </w:p>
        </w:tc>
      </w:tr>
      <w:tr w:rsidR="00FB2AB0" w:rsidRPr="00A746F9" w14:paraId="77D3C8B4" w14:textId="77777777" w:rsidTr="00E43AE8">
        <w:tc>
          <w:tcPr>
            <w:tcW w:w="1891" w:type="dxa"/>
            <w:vMerge/>
            <w:shd w:val="clear" w:color="auto" w:fill="C9C9C9" w:themeFill="accent3" w:themeFillTint="99"/>
          </w:tcPr>
          <w:p w14:paraId="2D958F1E" w14:textId="77777777" w:rsidR="00A746F9" w:rsidRPr="00874480" w:rsidRDefault="00A746F9" w:rsidP="00874480">
            <w:pPr>
              <w:pStyle w:val="ListParagraph"/>
              <w:numPr>
                <w:ilvl w:val="0"/>
                <w:numId w:val="2"/>
              </w:numPr>
              <w:rPr>
                <w:b/>
              </w:rPr>
            </w:pPr>
          </w:p>
        </w:tc>
        <w:tc>
          <w:tcPr>
            <w:tcW w:w="3568" w:type="dxa"/>
          </w:tcPr>
          <w:p w14:paraId="5DA03B67" w14:textId="3CDA3D46"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521" w:type="dxa"/>
          </w:tcPr>
          <w:p w14:paraId="6713BF86" w14:textId="1B6D8A63" w:rsidR="00A746F9" w:rsidRPr="0048257B" w:rsidDel="007D5FA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661" w:type="dxa"/>
          </w:tcPr>
          <w:p w14:paraId="7BA7611A" w14:textId="5462B747"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2493" w:type="dxa"/>
            <w:vMerge/>
          </w:tcPr>
          <w:p w14:paraId="5F451216" w14:textId="77777777" w:rsidR="00A746F9" w:rsidRPr="00A746F9" w:rsidRDefault="00A746F9" w:rsidP="00A746F9">
            <w:pPr>
              <w:rPr>
                <w:rFonts w:ascii="Arial" w:hAnsi="Arial" w:cs="Arial"/>
                <w:b/>
                <w:color w:val="000000"/>
              </w:rPr>
            </w:pPr>
          </w:p>
        </w:tc>
      </w:tr>
      <w:tr w:rsidR="00FB2AB0" w:rsidRPr="00A746F9" w14:paraId="0E897D94" w14:textId="2E33146C" w:rsidTr="00E43AE8">
        <w:tc>
          <w:tcPr>
            <w:tcW w:w="1891" w:type="dxa"/>
            <w:vMerge w:val="restart"/>
            <w:shd w:val="clear" w:color="auto" w:fill="C9C9C9" w:themeFill="accent3" w:themeFillTint="99"/>
          </w:tcPr>
          <w:p w14:paraId="4784522D" w14:textId="6598DFBC" w:rsidR="00A746F9" w:rsidRPr="0048257B" w:rsidRDefault="00A746F9" w:rsidP="0048257B">
            <w:pPr>
              <w:pStyle w:val="ListParagraph"/>
              <w:numPr>
                <w:ilvl w:val="0"/>
                <w:numId w:val="2"/>
              </w:numPr>
              <w:rPr>
                <w:b/>
              </w:rPr>
            </w:pPr>
            <w:r w:rsidRPr="0048257B">
              <w:rPr>
                <w:b/>
              </w:rPr>
              <w:t>Academic Writing</w:t>
            </w:r>
          </w:p>
        </w:tc>
        <w:tc>
          <w:tcPr>
            <w:tcW w:w="3568" w:type="dxa"/>
          </w:tcPr>
          <w:p w14:paraId="3A5160C4" w14:textId="77777777" w:rsidR="00A746F9" w:rsidRPr="00A746F9" w:rsidRDefault="00A746F9" w:rsidP="00A746F9">
            <w:r w:rsidRPr="00A746F9">
              <w:t>Presentation and/or discussion disjointed and difficult to follow</w:t>
            </w:r>
          </w:p>
          <w:p w14:paraId="5EF9FF91" w14:textId="77777777" w:rsidR="00A746F9" w:rsidRPr="00A746F9" w:rsidRDefault="00A746F9" w:rsidP="00A746F9">
            <w:r w:rsidRPr="00A746F9">
              <w:t>Poor spelling and/or grammar with a significant impact on the readability of the assignment</w:t>
            </w:r>
          </w:p>
          <w:p w14:paraId="278F44E4" w14:textId="7A1C23CB" w:rsidR="00F943D2" w:rsidRDefault="00F943D2" w:rsidP="00A746F9">
            <w:r>
              <w:t xml:space="preserve">Limited or no evidence of purposeful literature searching and reading </w:t>
            </w:r>
          </w:p>
          <w:p w14:paraId="20585F51" w14:textId="1A4D3607" w:rsidR="009B6642" w:rsidRPr="009B6642" w:rsidRDefault="009B6642" w:rsidP="00A746F9">
            <w:pPr>
              <w:rPr>
                <w:ins w:id="5" w:author="Bruce Goodwin" w:date="2025-05-16T14:37:00Z"/>
              </w:rPr>
            </w:pPr>
            <w:ins w:id="6" w:author="Bruce Goodwin" w:date="2025-05-16T14:37:00Z">
              <w:r w:rsidRPr="009B6642">
                <w:t xml:space="preserve">Appropriate citation of referenced sources used to provide evidence and support for the case background and discussion, following a recognised referencing </w:t>
              </w:r>
              <w:proofErr w:type="gramStart"/>
              <w:r w:rsidRPr="009B6642">
                <w:t>style</w:t>
              </w:r>
              <w:proofErr w:type="gramEnd"/>
              <w:r w:rsidRPr="009B6642">
                <w:t xml:space="preserve"> </w:t>
              </w:r>
            </w:ins>
          </w:p>
          <w:p w14:paraId="7D5FB2AF" w14:textId="35CD4EE4" w:rsidR="00521828" w:rsidRPr="00A746F9" w:rsidRDefault="009B2EAB" w:rsidP="00A746F9">
            <w:r>
              <w:t>Case not de-identified</w:t>
            </w:r>
          </w:p>
        </w:tc>
        <w:tc>
          <w:tcPr>
            <w:tcW w:w="3521" w:type="dxa"/>
          </w:tcPr>
          <w:p w14:paraId="5B56CBE0" w14:textId="77777777" w:rsidR="00A746F9" w:rsidRPr="00A746F9" w:rsidRDefault="00A746F9" w:rsidP="00A746F9">
            <w:r w:rsidRPr="00A746F9">
              <w:t>Minor issues with flow and structure of case study</w:t>
            </w:r>
          </w:p>
          <w:p w14:paraId="2BD82439" w14:textId="77777777" w:rsidR="00A746F9" w:rsidRPr="00A746F9" w:rsidRDefault="00A746F9" w:rsidP="00A746F9">
            <w:r w:rsidRPr="00A746F9">
              <w:t>Some spelling and grammatical errors</w:t>
            </w:r>
          </w:p>
          <w:p w14:paraId="1DF25C00" w14:textId="77777777" w:rsidR="00A746F9" w:rsidRPr="00A746F9" w:rsidRDefault="00A746F9" w:rsidP="00A746F9">
            <w:r w:rsidRPr="00A746F9">
              <w:t>Not written in third person</w:t>
            </w:r>
          </w:p>
          <w:p w14:paraId="69DCF673" w14:textId="77777777" w:rsidR="00A746F9" w:rsidRPr="00A746F9" w:rsidRDefault="00A746F9" w:rsidP="00A746F9">
            <w:r w:rsidRPr="00A746F9">
              <w:t xml:space="preserve">Conventions regarding acronyms and drug names and doses not followed </w:t>
            </w:r>
          </w:p>
          <w:p w14:paraId="3BE88568" w14:textId="519DB80B" w:rsidR="00A746F9" w:rsidRPr="00A746F9" w:rsidRDefault="009B6642" w:rsidP="00A746F9">
            <w:ins w:id="7" w:author="Bruce Goodwin" w:date="2025-05-16T14:37:00Z">
              <w:r w:rsidRPr="00A746F9">
                <w:t>Generally inconsistent or incorrect referencing style</w:t>
              </w:r>
              <w:r>
                <w:t xml:space="preserve"> (Vancouver Guidelines)</w:t>
              </w:r>
            </w:ins>
          </w:p>
        </w:tc>
        <w:tc>
          <w:tcPr>
            <w:tcW w:w="3661" w:type="dxa"/>
          </w:tcPr>
          <w:p w14:paraId="6252CB42" w14:textId="77777777" w:rsidR="00A746F9" w:rsidRPr="00A746F9" w:rsidRDefault="00A746F9" w:rsidP="00A746F9">
            <w:r w:rsidRPr="00A746F9">
              <w:t>Clear, logical structure</w:t>
            </w:r>
          </w:p>
          <w:p w14:paraId="1D4C9312" w14:textId="754CFF6B" w:rsidR="00A746F9" w:rsidRPr="00A746F9" w:rsidRDefault="00A746F9" w:rsidP="00A746F9">
            <w:r w:rsidRPr="00A746F9">
              <w:t>No spelling or grammatical errors</w:t>
            </w:r>
          </w:p>
          <w:p w14:paraId="1DB2E931" w14:textId="7399D85F" w:rsidR="00A746F9" w:rsidRPr="00A746F9" w:rsidRDefault="00A746F9" w:rsidP="00A746F9">
            <w:r w:rsidRPr="00A746F9">
              <w:t>Written in third person</w:t>
            </w:r>
          </w:p>
          <w:p w14:paraId="73A8B37F" w14:textId="77777777" w:rsidR="00A746F9" w:rsidRPr="00A746F9" w:rsidRDefault="00A746F9" w:rsidP="00A746F9">
            <w:r w:rsidRPr="00A746F9">
              <w:t>Relevant, up to date, high quality references used</w:t>
            </w:r>
          </w:p>
          <w:p w14:paraId="29FAFFE8" w14:textId="77777777" w:rsidR="00A746F9" w:rsidRPr="00A746F9" w:rsidRDefault="00A746F9" w:rsidP="00A746F9">
            <w:r w:rsidRPr="00A746F9">
              <w:t>Consistent, correct referencing style (Vancouver Guidelines) used</w:t>
            </w:r>
          </w:p>
          <w:p w14:paraId="1D3828FF" w14:textId="700EBA2E" w:rsidR="00A746F9" w:rsidRPr="00A746F9" w:rsidRDefault="00A746F9" w:rsidP="00A746F9"/>
        </w:tc>
        <w:tc>
          <w:tcPr>
            <w:tcW w:w="2493" w:type="dxa"/>
            <w:vMerge w:val="restart"/>
          </w:tcPr>
          <w:p w14:paraId="78A336E4" w14:textId="39B7CD4A" w:rsidR="00A746F9" w:rsidRPr="00A746F9" w:rsidRDefault="00A746F9" w:rsidP="00A746F9">
            <w:r w:rsidRPr="00A746F9">
              <w:rPr>
                <w:rFonts w:ascii="Arial" w:hAnsi="Arial" w:cs="Arial"/>
                <w:b/>
                <w:color w:val="000000"/>
              </w:rPr>
              <w:fldChar w:fldCharType="begin">
                <w:ffData>
                  <w:name w:val="Text170"/>
                  <w:enabled/>
                  <w:calcOnExit w:val="0"/>
                  <w:textInput/>
                </w:ffData>
              </w:fldChar>
            </w:r>
            <w:r w:rsidRPr="00A746F9">
              <w:rPr>
                <w:rFonts w:ascii="Arial" w:hAnsi="Arial" w:cs="Arial"/>
                <w:b/>
                <w:color w:val="000000"/>
              </w:rPr>
              <w:instrText xml:space="preserve"> FORMTEXT </w:instrText>
            </w:r>
            <w:r w:rsidRPr="00A746F9">
              <w:rPr>
                <w:rFonts w:ascii="Arial" w:hAnsi="Arial" w:cs="Arial"/>
                <w:b/>
                <w:color w:val="000000"/>
              </w:rPr>
            </w:r>
            <w:r w:rsidRPr="00A746F9">
              <w:rPr>
                <w:rFonts w:ascii="Arial" w:hAnsi="Arial" w:cs="Arial"/>
                <w:b/>
                <w:color w:val="000000"/>
              </w:rPr>
              <w:fldChar w:fldCharType="separate"/>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t> </w:t>
            </w:r>
            <w:r w:rsidRPr="00A746F9">
              <w:rPr>
                <w:rFonts w:ascii="Arial" w:hAnsi="Arial" w:cs="Arial"/>
                <w:b/>
                <w:color w:val="000000"/>
              </w:rPr>
              <w:fldChar w:fldCharType="end"/>
            </w:r>
            <w:r w:rsidRPr="00A746F9">
              <w:rPr>
                <w:rFonts w:ascii="Arial" w:hAnsi="Arial" w:cs="Arial"/>
                <w:b/>
                <w:color w:val="000000"/>
              </w:rPr>
              <w:t xml:space="preserve"> </w:t>
            </w:r>
          </w:p>
        </w:tc>
      </w:tr>
      <w:tr w:rsidR="00FB2AB0" w:rsidRPr="00A746F9" w14:paraId="70A371E0" w14:textId="77777777" w:rsidTr="00E43AE8">
        <w:tc>
          <w:tcPr>
            <w:tcW w:w="1891" w:type="dxa"/>
            <w:vMerge/>
            <w:shd w:val="clear" w:color="auto" w:fill="C9C9C9" w:themeFill="accent3" w:themeFillTint="99"/>
          </w:tcPr>
          <w:p w14:paraId="0023155D" w14:textId="393082A1" w:rsidR="00A746F9" w:rsidRPr="00874480" w:rsidRDefault="00A746F9" w:rsidP="00874480">
            <w:pPr>
              <w:pStyle w:val="ListParagraph"/>
              <w:numPr>
                <w:ilvl w:val="0"/>
                <w:numId w:val="2"/>
              </w:numPr>
              <w:rPr>
                <w:b/>
              </w:rPr>
            </w:pPr>
          </w:p>
        </w:tc>
        <w:tc>
          <w:tcPr>
            <w:tcW w:w="3568" w:type="dxa"/>
          </w:tcPr>
          <w:p w14:paraId="5CF74ADA" w14:textId="1F31B52B"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521" w:type="dxa"/>
          </w:tcPr>
          <w:p w14:paraId="15FF84A3" w14:textId="50FFFE00"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3661" w:type="dxa"/>
          </w:tcPr>
          <w:p w14:paraId="0690113F" w14:textId="07C01581" w:rsidR="00A746F9" w:rsidRPr="0048257B" w:rsidRDefault="00A746F9" w:rsidP="0048257B">
            <w:pPr>
              <w:spacing w:before="240"/>
              <w:jc w:val="center"/>
              <w:rPr>
                <w:rFonts w:ascii="Arial" w:hAnsi="Arial" w:cs="Arial"/>
              </w:rPr>
            </w:pPr>
            <w:r w:rsidRPr="0048257B">
              <w:rPr>
                <w:rFonts w:ascii="Arial" w:hAnsi="Arial" w:cs="Arial"/>
              </w:rPr>
              <w:fldChar w:fldCharType="begin">
                <w:ffData>
                  <w:name w:val="Check36"/>
                  <w:enabled/>
                  <w:calcOnExit w:val="0"/>
                  <w:checkBox>
                    <w:sizeAuto/>
                    <w:default w:val="0"/>
                  </w:checkBox>
                </w:ffData>
              </w:fldChar>
            </w:r>
            <w:r w:rsidRPr="00874480">
              <w:rPr>
                <w:rFonts w:ascii="Arial" w:hAnsi="Arial" w:cs="Arial"/>
              </w:rPr>
              <w:instrText xml:space="preserve"> FORMCHECKBOX </w:instrText>
            </w:r>
            <w:r w:rsidR="00621B1B">
              <w:rPr>
                <w:rFonts w:ascii="Arial" w:hAnsi="Arial" w:cs="Arial"/>
              </w:rPr>
            </w:r>
            <w:r w:rsidR="00621B1B">
              <w:rPr>
                <w:rFonts w:ascii="Arial" w:hAnsi="Arial" w:cs="Arial"/>
              </w:rPr>
              <w:fldChar w:fldCharType="separate"/>
            </w:r>
            <w:r w:rsidRPr="0048257B">
              <w:rPr>
                <w:rFonts w:ascii="Arial" w:hAnsi="Arial" w:cs="Arial"/>
              </w:rPr>
              <w:fldChar w:fldCharType="end"/>
            </w:r>
          </w:p>
        </w:tc>
        <w:tc>
          <w:tcPr>
            <w:tcW w:w="2493" w:type="dxa"/>
            <w:vMerge/>
          </w:tcPr>
          <w:p w14:paraId="5FF261EC" w14:textId="77777777" w:rsidR="00A746F9" w:rsidRPr="00A746F9" w:rsidRDefault="00A746F9" w:rsidP="00A746F9">
            <w:pPr>
              <w:rPr>
                <w:rFonts w:ascii="Arial" w:hAnsi="Arial" w:cs="Arial"/>
                <w:b/>
                <w:color w:val="000000"/>
              </w:rPr>
            </w:pPr>
          </w:p>
        </w:tc>
      </w:tr>
    </w:tbl>
    <w:p w14:paraId="4BA3606B" w14:textId="77777777" w:rsidR="002C5A65" w:rsidRDefault="002C5A65"/>
    <w:sectPr w:rsidR="002C5A65" w:rsidSect="0048257B">
      <w:headerReference w:type="default" r:id="rId7"/>
      <w:pgSz w:w="16838" w:h="11906" w:orient="landscape"/>
      <w:pgMar w:top="720" w:right="720" w:bottom="720" w:left="72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366D" w14:textId="77777777" w:rsidR="001D349C" w:rsidRDefault="001D349C" w:rsidP="00C004F3">
      <w:pPr>
        <w:spacing w:after="0" w:line="240" w:lineRule="auto"/>
      </w:pPr>
      <w:r>
        <w:separator/>
      </w:r>
    </w:p>
  </w:endnote>
  <w:endnote w:type="continuationSeparator" w:id="0">
    <w:p w14:paraId="2F279B02" w14:textId="77777777" w:rsidR="001D349C" w:rsidRDefault="001D349C" w:rsidP="00C0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5097" w14:textId="77777777" w:rsidR="001D349C" w:rsidRDefault="001D349C" w:rsidP="00C004F3">
      <w:pPr>
        <w:spacing w:after="0" w:line="240" w:lineRule="auto"/>
      </w:pPr>
      <w:r>
        <w:separator/>
      </w:r>
    </w:p>
  </w:footnote>
  <w:footnote w:type="continuationSeparator" w:id="0">
    <w:p w14:paraId="4DDFA45C" w14:textId="77777777" w:rsidR="001D349C" w:rsidRDefault="001D349C" w:rsidP="00C0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B56D" w14:textId="5597ECE2" w:rsidR="00C004F3" w:rsidRDefault="00C004F3">
    <w:pPr>
      <w:pStyle w:val="Header"/>
    </w:pPr>
    <w:r>
      <w:rPr>
        <w:noProof/>
        <w:lang w:eastAsia="en-AU"/>
      </w:rPr>
      <w:drawing>
        <wp:inline distT="0" distB="0" distL="0" distR="0" wp14:anchorId="1C81A542" wp14:editId="78CFC3D0">
          <wp:extent cx="21621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A7E"/>
    <w:multiLevelType w:val="hybridMultilevel"/>
    <w:tmpl w:val="48EAB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3C02D2"/>
    <w:multiLevelType w:val="hybridMultilevel"/>
    <w:tmpl w:val="665AE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6E36EF"/>
    <w:multiLevelType w:val="hybridMultilevel"/>
    <w:tmpl w:val="71A681DA"/>
    <w:lvl w:ilvl="0" w:tplc="27D2FA8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484209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78CD576">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99E2C5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928EE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2568B1A">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8543B8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4BED3A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4C62F5A">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658879464">
    <w:abstractNumId w:val="1"/>
  </w:num>
  <w:num w:numId="2" w16cid:durableId="46421822">
    <w:abstractNumId w:val="0"/>
  </w:num>
  <w:num w:numId="3" w16cid:durableId="11056176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e Goodwin">
    <w15:presenceInfo w15:providerId="AD" w15:userId="S::Bruce.Goodwin@health.qld.gov.au::467a014a-c536-424f-929a-1108a5462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85"/>
    <w:rsid w:val="00025AC7"/>
    <w:rsid w:val="00026A2B"/>
    <w:rsid w:val="00066A96"/>
    <w:rsid w:val="000C2A25"/>
    <w:rsid w:val="000D3685"/>
    <w:rsid w:val="000F59A9"/>
    <w:rsid w:val="001611BE"/>
    <w:rsid w:val="001716DB"/>
    <w:rsid w:val="00182C4A"/>
    <w:rsid w:val="001C788D"/>
    <w:rsid w:val="001D349C"/>
    <w:rsid w:val="002C5A65"/>
    <w:rsid w:val="002C7E94"/>
    <w:rsid w:val="002F367F"/>
    <w:rsid w:val="002F61A2"/>
    <w:rsid w:val="003040FB"/>
    <w:rsid w:val="00307987"/>
    <w:rsid w:val="00311A9B"/>
    <w:rsid w:val="0033584F"/>
    <w:rsid w:val="0034242D"/>
    <w:rsid w:val="003908A6"/>
    <w:rsid w:val="00394B79"/>
    <w:rsid w:val="003A5058"/>
    <w:rsid w:val="003B19AA"/>
    <w:rsid w:val="003D5CAE"/>
    <w:rsid w:val="004363DC"/>
    <w:rsid w:val="00460856"/>
    <w:rsid w:val="0048257B"/>
    <w:rsid w:val="004B0AF3"/>
    <w:rsid w:val="004F2B3A"/>
    <w:rsid w:val="004F557E"/>
    <w:rsid w:val="00500F0A"/>
    <w:rsid w:val="005046B6"/>
    <w:rsid w:val="00521828"/>
    <w:rsid w:val="005527D9"/>
    <w:rsid w:val="00585A6E"/>
    <w:rsid w:val="005A2645"/>
    <w:rsid w:val="005B6863"/>
    <w:rsid w:val="005B6DDF"/>
    <w:rsid w:val="005F27C1"/>
    <w:rsid w:val="005F37D0"/>
    <w:rsid w:val="00615E3A"/>
    <w:rsid w:val="00621B1B"/>
    <w:rsid w:val="00643300"/>
    <w:rsid w:val="00652641"/>
    <w:rsid w:val="00663705"/>
    <w:rsid w:val="00665C8B"/>
    <w:rsid w:val="006679E4"/>
    <w:rsid w:val="00680E61"/>
    <w:rsid w:val="006916FA"/>
    <w:rsid w:val="006C7FE2"/>
    <w:rsid w:val="006E3D72"/>
    <w:rsid w:val="006E4C7B"/>
    <w:rsid w:val="006E5AAD"/>
    <w:rsid w:val="006F1D93"/>
    <w:rsid w:val="00701663"/>
    <w:rsid w:val="007029B7"/>
    <w:rsid w:val="00713AD7"/>
    <w:rsid w:val="007151AE"/>
    <w:rsid w:val="007574E5"/>
    <w:rsid w:val="0076500B"/>
    <w:rsid w:val="00775828"/>
    <w:rsid w:val="007944C4"/>
    <w:rsid w:val="007B6A87"/>
    <w:rsid w:val="007D5FAB"/>
    <w:rsid w:val="00815F28"/>
    <w:rsid w:val="008505A4"/>
    <w:rsid w:val="00874480"/>
    <w:rsid w:val="00880150"/>
    <w:rsid w:val="008F6A83"/>
    <w:rsid w:val="00910D7E"/>
    <w:rsid w:val="00925450"/>
    <w:rsid w:val="00965CB3"/>
    <w:rsid w:val="00973246"/>
    <w:rsid w:val="009A621A"/>
    <w:rsid w:val="009B2EAB"/>
    <w:rsid w:val="009B6642"/>
    <w:rsid w:val="009C45C7"/>
    <w:rsid w:val="009E4359"/>
    <w:rsid w:val="00A12284"/>
    <w:rsid w:val="00A1692C"/>
    <w:rsid w:val="00A52A01"/>
    <w:rsid w:val="00A746F9"/>
    <w:rsid w:val="00AC0C76"/>
    <w:rsid w:val="00B41CD4"/>
    <w:rsid w:val="00B56600"/>
    <w:rsid w:val="00B7083A"/>
    <w:rsid w:val="00B7725F"/>
    <w:rsid w:val="00B97CAE"/>
    <w:rsid w:val="00BA1C0F"/>
    <w:rsid w:val="00BA4CF2"/>
    <w:rsid w:val="00BD1C2A"/>
    <w:rsid w:val="00C004F3"/>
    <w:rsid w:val="00C178BD"/>
    <w:rsid w:val="00C37086"/>
    <w:rsid w:val="00C77ABC"/>
    <w:rsid w:val="00CC05AF"/>
    <w:rsid w:val="00CD3FEC"/>
    <w:rsid w:val="00CE06F6"/>
    <w:rsid w:val="00D12368"/>
    <w:rsid w:val="00D221BF"/>
    <w:rsid w:val="00D261FA"/>
    <w:rsid w:val="00D52C25"/>
    <w:rsid w:val="00D7377C"/>
    <w:rsid w:val="00DA3670"/>
    <w:rsid w:val="00DB39C5"/>
    <w:rsid w:val="00DC5305"/>
    <w:rsid w:val="00E10D86"/>
    <w:rsid w:val="00E359A5"/>
    <w:rsid w:val="00E43AE8"/>
    <w:rsid w:val="00E778B1"/>
    <w:rsid w:val="00E97406"/>
    <w:rsid w:val="00EB0255"/>
    <w:rsid w:val="00EC5527"/>
    <w:rsid w:val="00EE4AFD"/>
    <w:rsid w:val="00EF77F2"/>
    <w:rsid w:val="00F20AA2"/>
    <w:rsid w:val="00F2534B"/>
    <w:rsid w:val="00F5092A"/>
    <w:rsid w:val="00F567FE"/>
    <w:rsid w:val="00F65376"/>
    <w:rsid w:val="00F943D2"/>
    <w:rsid w:val="00FB2AB0"/>
    <w:rsid w:val="00FC2A0A"/>
    <w:rsid w:val="00FE75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BE289"/>
  <w15:docId w15:val="{F6A7F81B-12D7-AE49-B599-EF1443D8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1BE"/>
    <w:rPr>
      <w:sz w:val="16"/>
      <w:szCs w:val="16"/>
    </w:rPr>
  </w:style>
  <w:style w:type="paragraph" w:styleId="CommentText">
    <w:name w:val="annotation text"/>
    <w:basedOn w:val="Normal"/>
    <w:link w:val="CommentTextChar"/>
    <w:uiPriority w:val="99"/>
    <w:unhideWhenUsed/>
    <w:rsid w:val="001611BE"/>
    <w:pPr>
      <w:spacing w:line="240" w:lineRule="auto"/>
    </w:pPr>
    <w:rPr>
      <w:sz w:val="20"/>
      <w:szCs w:val="20"/>
    </w:rPr>
  </w:style>
  <w:style w:type="character" w:customStyle="1" w:styleId="CommentTextChar">
    <w:name w:val="Comment Text Char"/>
    <w:basedOn w:val="DefaultParagraphFont"/>
    <w:link w:val="CommentText"/>
    <w:uiPriority w:val="99"/>
    <w:rsid w:val="001611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1BE"/>
    <w:rPr>
      <w:b/>
      <w:bCs/>
    </w:rPr>
  </w:style>
  <w:style w:type="character" w:customStyle="1" w:styleId="CommentSubjectChar">
    <w:name w:val="Comment Subject Char"/>
    <w:basedOn w:val="CommentTextChar"/>
    <w:link w:val="CommentSubject"/>
    <w:uiPriority w:val="99"/>
    <w:semiHidden/>
    <w:rsid w:val="001611B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61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BE"/>
    <w:rPr>
      <w:rFonts w:ascii="Tahoma" w:eastAsia="Calibri" w:hAnsi="Tahoma" w:cs="Tahoma"/>
      <w:sz w:val="16"/>
      <w:szCs w:val="16"/>
    </w:rPr>
  </w:style>
  <w:style w:type="paragraph" w:styleId="Header">
    <w:name w:val="header"/>
    <w:basedOn w:val="Normal"/>
    <w:link w:val="HeaderChar"/>
    <w:uiPriority w:val="99"/>
    <w:unhideWhenUsed/>
    <w:rsid w:val="00C00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4F3"/>
    <w:rPr>
      <w:rFonts w:ascii="Calibri" w:eastAsia="Calibri" w:hAnsi="Calibri" w:cs="Times New Roman"/>
    </w:rPr>
  </w:style>
  <w:style w:type="paragraph" w:styleId="Footer">
    <w:name w:val="footer"/>
    <w:basedOn w:val="Normal"/>
    <w:link w:val="FooterChar"/>
    <w:uiPriority w:val="99"/>
    <w:unhideWhenUsed/>
    <w:rsid w:val="00C00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F3"/>
    <w:rPr>
      <w:rFonts w:ascii="Calibri" w:eastAsia="Calibri" w:hAnsi="Calibri" w:cs="Times New Roman"/>
    </w:rPr>
  </w:style>
  <w:style w:type="paragraph" w:styleId="ListParagraph">
    <w:name w:val="List Paragraph"/>
    <w:basedOn w:val="Normal"/>
    <w:uiPriority w:val="34"/>
    <w:qFormat/>
    <w:rsid w:val="00182C4A"/>
    <w:pPr>
      <w:ind w:left="720"/>
      <w:contextualSpacing/>
    </w:pPr>
  </w:style>
  <w:style w:type="paragraph" w:styleId="Revision">
    <w:name w:val="Revision"/>
    <w:hidden/>
    <w:uiPriority w:val="99"/>
    <w:semiHidden/>
    <w:rsid w:val="00182C4A"/>
    <w:pPr>
      <w:spacing w:after="0" w:line="240" w:lineRule="auto"/>
    </w:pPr>
    <w:rPr>
      <w:rFonts w:ascii="Calibri" w:eastAsia="Calibri" w:hAnsi="Calibri" w:cs="Times New Roman"/>
    </w:rPr>
  </w:style>
  <w:style w:type="paragraph" w:customStyle="1" w:styleId="Body">
    <w:name w:val="Body"/>
    <w:rsid w:val="00F20AA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0" ma:contentTypeDescription="Create a new document." ma:contentTypeScope="" ma:versionID="9bd5347c4bcd541dedae36bb9d91f959">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69f7980a91518fe5ec585b197fef552"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F281A-255E-4C8D-A930-7B2B63F1F39D}"/>
</file>

<file path=customXml/itemProps2.xml><?xml version="1.0" encoding="utf-8"?>
<ds:datastoreItem xmlns:ds="http://schemas.openxmlformats.org/officeDocument/2006/customXml" ds:itemID="{D0925A5E-6C87-496C-8CC3-C6FEC6DE60D8}"/>
</file>

<file path=customXml/itemProps3.xml><?xml version="1.0" encoding="utf-8"?>
<ds:datastoreItem xmlns:ds="http://schemas.openxmlformats.org/officeDocument/2006/customXml" ds:itemID="{CDA76C5A-C011-428A-B9C9-09F7B955970E}"/>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Waters</dc:creator>
  <cp:lastModifiedBy>Bruce Goodwin</cp:lastModifiedBy>
  <cp:revision>2</cp:revision>
  <dcterms:created xsi:type="dcterms:W3CDTF">2025-05-16T04:43:00Z</dcterms:created>
  <dcterms:modified xsi:type="dcterms:W3CDTF">2025-05-16T04:43:00Z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