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128"/>
        <w:tblOverlap w:val="never"/>
        <w:tblW w:w="104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714"/>
        <w:gridCol w:w="5697"/>
      </w:tblGrid>
      <w:tr w:rsidR="00E8306F" w14:paraId="6D95884F" w14:textId="77777777" w:rsidTr="00E8306F">
        <w:trPr>
          <w:trHeight w:val="877"/>
        </w:trPr>
        <w:tc>
          <w:tcPr>
            <w:tcW w:w="4714" w:type="dxa"/>
            <w:tcBorders>
              <w:top w:val="double" w:sz="4" w:space="0" w:color="auto"/>
              <w:left w:val="double" w:sz="4" w:space="0" w:color="auto"/>
              <w:bottom w:val="nil"/>
              <w:right w:val="nil"/>
            </w:tcBorders>
            <w:shd w:val="clear" w:color="auto" w:fill="FFFFFF"/>
            <w:vAlign w:val="center"/>
          </w:tcPr>
          <w:p w14:paraId="5053817B" w14:textId="16A4A16A" w:rsidR="00E8306F" w:rsidRDefault="00E8306F" w:rsidP="00E8306F">
            <w:pPr>
              <w:widowControl w:val="0"/>
              <w:jc w:val="center"/>
              <w:outlineLvl w:val="0"/>
            </w:pPr>
            <w:r>
              <w:rPr>
                <w:noProof/>
              </w:rPr>
              <w:drawing>
                <wp:anchor distT="0" distB="0" distL="114300" distR="114300" simplePos="0" relativeHeight="251662848" behindDoc="0" locked="0" layoutInCell="1" allowOverlap="1" wp14:anchorId="4039D6F1" wp14:editId="6305C9D6">
                  <wp:simplePos x="0" y="0"/>
                  <wp:positionH relativeFrom="column">
                    <wp:posOffset>64770</wp:posOffset>
                  </wp:positionH>
                  <wp:positionV relativeFrom="paragraph">
                    <wp:posOffset>81280</wp:posOffset>
                  </wp:positionV>
                  <wp:extent cx="2795270" cy="589280"/>
                  <wp:effectExtent l="0" t="0" r="5080" b="1270"/>
                  <wp:wrapNone/>
                  <wp:docPr id="3" name="Picture 1" descr="RACP2016_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CP2016_OL"/>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95270" cy="58928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697" w:type="dxa"/>
            <w:tcBorders>
              <w:top w:val="double" w:sz="4" w:space="0" w:color="auto"/>
              <w:left w:val="nil"/>
              <w:bottom w:val="nil"/>
              <w:right w:val="double" w:sz="4" w:space="0" w:color="auto"/>
            </w:tcBorders>
            <w:shd w:val="clear" w:color="auto" w:fill="FFFFFF"/>
            <w:vAlign w:val="center"/>
          </w:tcPr>
          <w:p w14:paraId="2E9B33C3" w14:textId="77777777" w:rsidR="00E8306F" w:rsidRPr="00223C72" w:rsidRDefault="00E8306F" w:rsidP="00E8306F">
            <w:pPr>
              <w:widowControl w:val="0"/>
              <w:jc w:val="center"/>
              <w:outlineLvl w:val="0"/>
              <w:rPr>
                <w:rFonts w:ascii="Arial" w:hAnsi="Arial" w:cs="Arial"/>
                <w:b/>
                <w:color w:val="384967"/>
                <w:sz w:val="28"/>
                <w:szCs w:val="22"/>
              </w:rPr>
            </w:pPr>
            <w:r w:rsidRPr="00223C72">
              <w:rPr>
                <w:rFonts w:ascii="Arial" w:hAnsi="Arial" w:cs="Arial"/>
                <w:b/>
                <w:color w:val="384967"/>
                <w:sz w:val="28"/>
                <w:szCs w:val="22"/>
              </w:rPr>
              <w:t>Training Committee</w:t>
            </w:r>
          </w:p>
          <w:p w14:paraId="131D7EC8" w14:textId="5C83B895" w:rsidR="00E8306F" w:rsidRPr="004D01D2" w:rsidRDefault="00E8306F" w:rsidP="00E8306F">
            <w:pPr>
              <w:widowControl w:val="0"/>
              <w:jc w:val="center"/>
              <w:outlineLvl w:val="0"/>
              <w:rPr>
                <w:rFonts w:ascii="Lucida Sans" w:hAnsi="Lucida Sans" w:cs="Tahoma"/>
                <w:b/>
                <w:color w:val="384967"/>
                <w:sz w:val="28"/>
                <w:szCs w:val="22"/>
              </w:rPr>
            </w:pPr>
            <w:r w:rsidRPr="00223C72">
              <w:rPr>
                <w:rFonts w:ascii="Arial" w:hAnsi="Arial" w:cs="Arial"/>
                <w:b/>
                <w:color w:val="384967"/>
                <w:sz w:val="28"/>
                <w:szCs w:val="22"/>
              </w:rPr>
              <w:t>in Sexual Health Medicine</w:t>
            </w:r>
            <w:r w:rsidRPr="00223C72">
              <w:rPr>
                <w:rFonts w:ascii="Lucida Sans" w:hAnsi="Lucida Sans" w:cs="Tahoma"/>
                <w:b/>
                <w:color w:val="384967"/>
                <w:sz w:val="28"/>
                <w:szCs w:val="22"/>
              </w:rPr>
              <w:t xml:space="preserve"> </w:t>
            </w:r>
          </w:p>
        </w:tc>
      </w:tr>
      <w:tr w:rsidR="00E8306F" w14:paraId="676E2A84" w14:textId="77777777" w:rsidTr="00E8306F">
        <w:trPr>
          <w:trHeight w:val="290"/>
        </w:trPr>
        <w:tc>
          <w:tcPr>
            <w:tcW w:w="10411" w:type="dxa"/>
            <w:gridSpan w:val="2"/>
            <w:tcBorders>
              <w:top w:val="nil"/>
              <w:left w:val="double" w:sz="4" w:space="0" w:color="auto"/>
              <w:bottom w:val="double" w:sz="4" w:space="0" w:color="auto"/>
              <w:right w:val="double" w:sz="4" w:space="0" w:color="auto"/>
            </w:tcBorders>
            <w:shd w:val="clear" w:color="auto" w:fill="FFFFFF"/>
            <w:vAlign w:val="center"/>
          </w:tcPr>
          <w:p w14:paraId="68B28E58" w14:textId="77777777" w:rsidR="00E8306F" w:rsidRDefault="00E8306F" w:rsidP="00E8306F">
            <w:pPr>
              <w:widowControl w:val="0"/>
              <w:jc w:val="center"/>
              <w:outlineLvl w:val="0"/>
              <w:rPr>
                <w:rFonts w:ascii="Arial" w:hAnsi="Arial" w:cs="Arial"/>
                <w:b/>
                <w:bCs/>
                <w:color w:val="002060"/>
              </w:rPr>
            </w:pPr>
          </w:p>
          <w:p w14:paraId="1C9B2DBF" w14:textId="2072A1B6" w:rsidR="00E8306F" w:rsidRPr="00360E02" w:rsidRDefault="00E8306F" w:rsidP="004D110E">
            <w:pPr>
              <w:widowControl w:val="0"/>
              <w:spacing w:after="60"/>
              <w:jc w:val="center"/>
              <w:outlineLvl w:val="0"/>
              <w:rPr>
                <w:rFonts w:ascii="Lucida Sans" w:hAnsi="Lucida Sans" w:cs="Tahoma"/>
                <w:b/>
                <w:color w:val="002060"/>
              </w:rPr>
            </w:pPr>
            <w:r w:rsidRPr="004D01D2">
              <w:rPr>
                <w:rFonts w:ascii="Arial" w:hAnsi="Arial" w:cs="Arial"/>
                <w:b/>
                <w:bCs/>
                <w:color w:val="384967"/>
              </w:rPr>
              <w:t>Application for Prospective Approval of Advanced Training</w:t>
            </w:r>
          </w:p>
        </w:tc>
      </w:tr>
      <w:tr w:rsidR="00E8306F" w14:paraId="44080376" w14:textId="77777777" w:rsidTr="00E8306F">
        <w:trPr>
          <w:trHeight w:val="396"/>
        </w:trPr>
        <w:tc>
          <w:tcPr>
            <w:tcW w:w="10411"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358B8206" w14:textId="77777777" w:rsidR="00E8306F" w:rsidRDefault="00E8306F" w:rsidP="00E8306F">
            <w:pPr>
              <w:rPr>
                <w:rFonts w:ascii="Arial" w:hAnsi="Arial" w:cs="Arial"/>
                <w:b/>
                <w:sz w:val="28"/>
                <w:szCs w:val="28"/>
              </w:rPr>
            </w:pPr>
            <w:r w:rsidRPr="00223C72">
              <w:rPr>
                <w:rFonts w:ascii="Arial" w:hAnsi="Arial" w:cs="Arial"/>
                <w:b/>
                <w:color w:val="FFFFFF" w:themeColor="background1"/>
                <w:sz w:val="28"/>
                <w:szCs w:val="28"/>
              </w:rPr>
              <w:t>Important Information</w:t>
            </w:r>
          </w:p>
        </w:tc>
      </w:tr>
      <w:tr w:rsidR="00E8306F" w14:paraId="65194CDC" w14:textId="77777777" w:rsidTr="00E8306F">
        <w:trPr>
          <w:trHeight w:val="1768"/>
        </w:trPr>
        <w:tc>
          <w:tcPr>
            <w:tcW w:w="10411" w:type="dxa"/>
            <w:gridSpan w:val="2"/>
            <w:tcBorders>
              <w:top w:val="double" w:sz="4" w:space="0" w:color="auto"/>
              <w:left w:val="double" w:sz="4" w:space="0" w:color="auto"/>
              <w:bottom w:val="double" w:sz="4" w:space="0" w:color="auto"/>
              <w:right w:val="double" w:sz="4" w:space="0" w:color="auto"/>
            </w:tcBorders>
            <w:vAlign w:val="center"/>
          </w:tcPr>
          <w:p w14:paraId="03267DB9" w14:textId="14F61F8C" w:rsidR="00F92A58" w:rsidRPr="00F92A58" w:rsidRDefault="00F92A58" w:rsidP="00F92A58">
            <w:pPr>
              <w:spacing w:before="120" w:after="120"/>
              <w:rPr>
                <w:rFonts w:ascii="Arial" w:hAnsi="Arial" w:cs="Arial"/>
                <w:b/>
                <w:bCs/>
                <w:color w:val="384967"/>
                <w:sz w:val="22"/>
                <w:szCs w:val="22"/>
              </w:rPr>
            </w:pPr>
            <w:r w:rsidRPr="0067217E">
              <w:rPr>
                <w:rFonts w:ascii="Arial" w:hAnsi="Arial" w:cs="Arial"/>
                <w:b/>
                <w:bCs/>
                <w:color w:val="384967"/>
                <w:sz w:val="22"/>
                <w:szCs w:val="22"/>
              </w:rPr>
              <w:t xml:space="preserve">PREP program </w:t>
            </w:r>
          </w:p>
          <w:p w14:paraId="0D10AA07" w14:textId="72BE21E0" w:rsidR="00E8306F" w:rsidRPr="007765C3" w:rsidRDefault="00E8306F" w:rsidP="004D01D2">
            <w:pPr>
              <w:spacing w:before="60"/>
              <w:rPr>
                <w:rFonts w:ascii="Arial" w:hAnsi="Arial" w:cs="Arial"/>
                <w:sz w:val="20"/>
              </w:rPr>
            </w:pPr>
            <w:r w:rsidRPr="007765C3">
              <w:rPr>
                <w:rFonts w:ascii="Arial" w:hAnsi="Arial" w:cs="Arial"/>
                <w:sz w:val="20"/>
              </w:rPr>
              <w:t>This application form is for use by Advanced Trainees and Fellows who intend to undertake post-FRACP training.</w:t>
            </w:r>
          </w:p>
          <w:p w14:paraId="53577F3F" w14:textId="77777777" w:rsidR="00E8306F" w:rsidRDefault="00E8306F" w:rsidP="00E8306F">
            <w:pPr>
              <w:rPr>
                <w:rFonts w:ascii="Arial" w:hAnsi="Arial" w:cs="Arial"/>
                <w:sz w:val="20"/>
              </w:rPr>
            </w:pPr>
            <w:r w:rsidRPr="007765C3">
              <w:rPr>
                <w:rFonts w:ascii="Arial" w:hAnsi="Arial" w:cs="Arial"/>
                <w:sz w:val="20"/>
              </w:rPr>
              <w:t xml:space="preserve">If you intend to interrupt your training, take longer leave or withdraw from training you will need to complete a different application form which is available </w:t>
            </w:r>
            <w:r w:rsidRPr="00372715">
              <w:rPr>
                <w:rFonts w:ascii="Arial" w:hAnsi="Arial" w:cs="Arial"/>
                <w:sz w:val="20"/>
              </w:rPr>
              <w:t>here</w:t>
            </w:r>
            <w:r w:rsidRPr="007765C3">
              <w:rPr>
                <w:rFonts w:ascii="Arial" w:hAnsi="Arial" w:cs="Arial"/>
                <w:sz w:val="20"/>
              </w:rPr>
              <w:t>.</w:t>
            </w:r>
          </w:p>
          <w:p w14:paraId="5EB98744" w14:textId="77777777" w:rsidR="00E8306F" w:rsidRDefault="00E8306F" w:rsidP="00E8306F">
            <w:pPr>
              <w:rPr>
                <w:rFonts w:ascii="Arial" w:hAnsi="Arial" w:cs="Arial"/>
                <w:sz w:val="20"/>
              </w:rPr>
            </w:pPr>
          </w:p>
          <w:p w14:paraId="0E872222" w14:textId="77777777" w:rsidR="00E8306F" w:rsidRDefault="00E8306F" w:rsidP="00E8306F">
            <w:pPr>
              <w:rPr>
                <w:rFonts w:ascii="Arial" w:hAnsi="Arial" w:cs="Arial"/>
                <w:sz w:val="20"/>
              </w:rPr>
            </w:pPr>
            <w:r>
              <w:rPr>
                <w:rFonts w:ascii="Arial" w:hAnsi="Arial" w:cs="Arial"/>
                <w:sz w:val="20"/>
              </w:rPr>
              <w:t>You are advised to retain a copy of the completed form for your records.</w:t>
            </w:r>
          </w:p>
          <w:p w14:paraId="71353170" w14:textId="77777777" w:rsidR="00E8306F" w:rsidRDefault="00E8306F" w:rsidP="00E8306F">
            <w:pPr>
              <w:rPr>
                <w:rFonts w:ascii="Arial" w:hAnsi="Arial" w:cs="Arial"/>
                <w:sz w:val="20"/>
              </w:rPr>
            </w:pPr>
          </w:p>
          <w:p w14:paraId="20B693A5" w14:textId="5CBE2267" w:rsidR="00E8306F" w:rsidRDefault="00E8306F" w:rsidP="00E8306F">
            <w:pPr>
              <w:rPr>
                <w:rFonts w:ascii="Arial" w:hAnsi="Arial" w:cs="Arial"/>
                <w:sz w:val="20"/>
              </w:rPr>
            </w:pPr>
            <w:r w:rsidRPr="00AB31A9">
              <w:rPr>
                <w:rFonts w:ascii="Arial" w:hAnsi="Arial" w:cs="Arial"/>
                <w:b/>
                <w:sz w:val="20"/>
              </w:rPr>
              <w:t xml:space="preserve">Before you complete this form – </w:t>
            </w:r>
            <w:r w:rsidRPr="00AB31A9">
              <w:rPr>
                <w:rFonts w:ascii="Arial" w:hAnsi="Arial" w:cs="Arial"/>
                <w:sz w:val="20"/>
              </w:rPr>
              <w:t xml:space="preserve">Please ensure you have read and familiarised yourself with the relevant </w:t>
            </w:r>
            <w:hyperlink r:id="rId12" w:history="1">
              <w:r w:rsidRPr="00AB31A9">
                <w:rPr>
                  <w:rStyle w:val="Hyperlink"/>
                  <w:rFonts w:ascii="Arial" w:hAnsi="Arial" w:cs="Arial"/>
                  <w:sz w:val="20"/>
                </w:rPr>
                <w:t>Advanced Training Program Requirements Handbooks</w:t>
              </w:r>
            </w:hyperlink>
            <w:r w:rsidRPr="00AB31A9">
              <w:rPr>
                <w:rFonts w:ascii="Arial" w:hAnsi="Arial" w:cs="Arial"/>
                <w:sz w:val="20"/>
              </w:rPr>
              <w:t xml:space="preserve"> and </w:t>
            </w:r>
            <w:hyperlink r:id="rId13" w:history="1">
              <w:r w:rsidRPr="007C7F73">
                <w:rPr>
                  <w:rStyle w:val="Hyperlink"/>
                  <w:rFonts w:ascii="Arial" w:hAnsi="Arial" w:cs="Arial"/>
                  <w:sz w:val="20"/>
                </w:rPr>
                <w:t>Education Policies</w:t>
              </w:r>
            </w:hyperlink>
            <w:r w:rsidRPr="00AB31A9">
              <w:rPr>
                <w:rFonts w:ascii="Arial" w:hAnsi="Arial" w:cs="Arial"/>
                <w:sz w:val="20"/>
              </w:rPr>
              <w:t>.</w:t>
            </w:r>
          </w:p>
          <w:p w14:paraId="174AE175" w14:textId="77777777" w:rsidR="00E8306F" w:rsidRDefault="00E8306F" w:rsidP="00E8306F">
            <w:pPr>
              <w:rPr>
                <w:rFonts w:ascii="Arial" w:hAnsi="Arial" w:cs="Arial"/>
                <w:sz w:val="20"/>
              </w:rPr>
            </w:pPr>
          </w:p>
          <w:p w14:paraId="2EB8080B" w14:textId="793FC7B0" w:rsidR="00E8306F" w:rsidRPr="007649CE" w:rsidRDefault="005C1BB2" w:rsidP="004D01D2">
            <w:pPr>
              <w:spacing w:after="60"/>
              <w:rPr>
                <w:rFonts w:ascii="Arial" w:hAnsi="Arial" w:cs="Arial"/>
                <w:sz w:val="20"/>
              </w:rPr>
            </w:pPr>
            <w:r w:rsidRPr="00575758">
              <w:rPr>
                <w:rFonts w:ascii="Arial" w:hAnsi="Arial" w:cs="Arial"/>
                <w:sz w:val="20"/>
              </w:rPr>
              <w:t>Applications are required per training year and cannot exceed 12 months per application</w:t>
            </w:r>
            <w:r>
              <w:rPr>
                <w:rFonts w:ascii="Arial" w:hAnsi="Arial" w:cs="Arial"/>
                <w:sz w:val="20"/>
              </w:rPr>
              <w:t>.</w:t>
            </w:r>
            <w:del w:id="0" w:author="Erin Micali" w:date="2025-07-25T10:24:00Z" w16du:dateUtc="2025-07-25T00:24:00Z">
              <w:r w:rsidRPr="00AB524A" w:rsidDel="006D56E1">
                <w:rPr>
                  <w:rFonts w:ascii="Arial" w:hAnsi="Arial" w:cs="Arial"/>
                  <w:sz w:val="20"/>
                </w:rPr>
                <w:delText>.</w:delText>
              </w:r>
            </w:del>
          </w:p>
        </w:tc>
      </w:tr>
      <w:tr w:rsidR="00E8306F" w14:paraId="686DCB21" w14:textId="77777777" w:rsidTr="00E8306F">
        <w:trPr>
          <w:trHeight w:val="399"/>
        </w:trPr>
        <w:tc>
          <w:tcPr>
            <w:tcW w:w="10411"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601A34F0" w14:textId="77777777" w:rsidR="00E8306F" w:rsidRPr="004336ED" w:rsidRDefault="00E8306F" w:rsidP="00E8306F">
            <w:pPr>
              <w:spacing w:before="120" w:after="120"/>
              <w:rPr>
                <w:rFonts w:ascii="Arial" w:hAnsi="Arial" w:cs="Arial"/>
                <w:b/>
                <w:color w:val="FFFFFF"/>
                <w:sz w:val="28"/>
                <w:szCs w:val="28"/>
              </w:rPr>
            </w:pPr>
            <w:r w:rsidRPr="004336ED">
              <w:rPr>
                <w:rFonts w:ascii="Arial" w:hAnsi="Arial" w:cs="Arial"/>
                <w:b/>
                <w:color w:val="FFFFFF"/>
                <w:sz w:val="28"/>
                <w:szCs w:val="28"/>
              </w:rPr>
              <w:t>Notification of Approval</w:t>
            </w:r>
          </w:p>
        </w:tc>
      </w:tr>
      <w:tr w:rsidR="00E8306F" w14:paraId="75731843" w14:textId="77777777" w:rsidTr="00E8306F">
        <w:trPr>
          <w:trHeight w:val="896"/>
        </w:trPr>
        <w:tc>
          <w:tcPr>
            <w:tcW w:w="10411" w:type="dxa"/>
            <w:gridSpan w:val="2"/>
            <w:tcBorders>
              <w:top w:val="double" w:sz="4" w:space="0" w:color="auto"/>
              <w:left w:val="double" w:sz="4" w:space="0" w:color="auto"/>
              <w:bottom w:val="double" w:sz="4" w:space="0" w:color="auto"/>
              <w:right w:val="double" w:sz="4" w:space="0" w:color="auto"/>
            </w:tcBorders>
            <w:vAlign w:val="center"/>
          </w:tcPr>
          <w:p w14:paraId="18FAE01E" w14:textId="2C7B1654" w:rsidR="00E8306F" w:rsidRDefault="00E8306F" w:rsidP="004008A5">
            <w:pPr>
              <w:spacing w:before="120" w:after="120"/>
              <w:rPr>
                <w:rFonts w:ascii="Arial" w:hAnsi="Arial" w:cs="Arial"/>
                <w:sz w:val="20"/>
              </w:rPr>
            </w:pPr>
            <w:r>
              <w:rPr>
                <w:rFonts w:ascii="Arial" w:hAnsi="Arial" w:cs="Arial"/>
                <w:sz w:val="20"/>
              </w:rPr>
              <w:t xml:space="preserve">Once your application has been considered by the nominated supervising committee(s), you will be notified of the decision in writing. Whenever possible, this advice will be sent within six weeks of the application deadline. The committee will approve the application, decline the application or defer the decision pending provision of further information. </w:t>
            </w:r>
          </w:p>
          <w:p w14:paraId="6B74A88D" w14:textId="52BB8AAA" w:rsidR="00E8306F" w:rsidRPr="00360E02" w:rsidRDefault="00F92A58" w:rsidP="004008A5">
            <w:pPr>
              <w:spacing w:before="120" w:after="120"/>
              <w:rPr>
                <w:rFonts w:ascii="Arial" w:hAnsi="Arial" w:cs="Arial"/>
                <w:sz w:val="20"/>
              </w:rPr>
            </w:pPr>
            <w:r w:rsidRPr="001534AE">
              <w:rPr>
                <w:rFonts w:ascii="Arial" w:hAnsi="Arial" w:cs="Arial"/>
                <w:sz w:val="20"/>
              </w:rPr>
              <w:t>Applications submitted after the published deadlines may attract a late fee. Consideration of applications submitted after the deadline may be delayed. Late applications will be considered up to 1 month after the deadline. Applications received 1 month after the deadline won’t be considered unless exceptional circumstances can be demonstrated.</w:t>
            </w:r>
          </w:p>
        </w:tc>
      </w:tr>
      <w:tr w:rsidR="00E8306F" w14:paraId="7731934F" w14:textId="77777777" w:rsidTr="00E8306F">
        <w:trPr>
          <w:trHeight w:val="409"/>
        </w:trPr>
        <w:tc>
          <w:tcPr>
            <w:tcW w:w="10411"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5B76CA09" w14:textId="77777777" w:rsidR="00E8306F" w:rsidRPr="004336ED" w:rsidRDefault="00E8306F" w:rsidP="00E8306F">
            <w:pPr>
              <w:spacing w:before="120" w:after="120"/>
              <w:rPr>
                <w:rFonts w:ascii="Arial" w:hAnsi="Arial" w:cs="Arial"/>
                <w:color w:val="FFFFFF"/>
                <w:sz w:val="20"/>
              </w:rPr>
            </w:pPr>
            <w:r w:rsidRPr="004336ED">
              <w:rPr>
                <w:rFonts w:ascii="Arial" w:hAnsi="Arial" w:cs="Arial"/>
                <w:b/>
                <w:color w:val="FFFFFF"/>
                <w:sz w:val="28"/>
                <w:szCs w:val="28"/>
              </w:rPr>
              <w:t>Payment of Training Fees</w:t>
            </w:r>
          </w:p>
        </w:tc>
      </w:tr>
      <w:tr w:rsidR="00E8306F" w14:paraId="51D3AA51" w14:textId="77777777" w:rsidTr="009D26FD">
        <w:trPr>
          <w:trHeight w:val="2121"/>
        </w:trPr>
        <w:tc>
          <w:tcPr>
            <w:tcW w:w="10411" w:type="dxa"/>
            <w:gridSpan w:val="2"/>
            <w:tcBorders>
              <w:top w:val="double" w:sz="4" w:space="0" w:color="auto"/>
              <w:left w:val="double" w:sz="4" w:space="0" w:color="auto"/>
              <w:bottom w:val="double" w:sz="4" w:space="0" w:color="auto"/>
              <w:right w:val="double" w:sz="4" w:space="0" w:color="auto"/>
            </w:tcBorders>
            <w:vAlign w:val="center"/>
          </w:tcPr>
          <w:p w14:paraId="43ED27F3" w14:textId="77777777" w:rsidR="00E8306F" w:rsidRPr="00AB31A9" w:rsidRDefault="00E8306F" w:rsidP="009D26FD">
            <w:pPr>
              <w:spacing w:before="60" w:after="60"/>
              <w:rPr>
                <w:rFonts w:ascii="Arial" w:hAnsi="Arial" w:cs="Arial"/>
                <w:sz w:val="20"/>
              </w:rPr>
            </w:pPr>
            <w:r w:rsidRPr="00AB31A9">
              <w:rPr>
                <w:rFonts w:ascii="Arial" w:hAnsi="Arial" w:cs="Arial"/>
                <w:sz w:val="20"/>
              </w:rPr>
              <w:t xml:space="preserve">You will be invoiced for your training </w:t>
            </w:r>
            <w:r w:rsidRPr="00AB31A9">
              <w:rPr>
                <w:rFonts w:ascii="Arial" w:hAnsi="Arial" w:cs="Arial"/>
                <w:b/>
                <w:sz w:val="20"/>
              </w:rPr>
              <w:t>once your training has been approved</w:t>
            </w:r>
            <w:r w:rsidRPr="00AB31A9">
              <w:rPr>
                <w:rFonts w:ascii="Arial" w:hAnsi="Arial" w:cs="Arial"/>
                <w:sz w:val="20"/>
              </w:rPr>
              <w:t xml:space="preserve">. You will be notified once an approval decision has been made and directed to </w:t>
            </w:r>
            <w:hyperlink r:id="rId14" w:history="1">
              <w:r w:rsidRPr="00AB31A9">
                <w:rPr>
                  <w:rStyle w:val="Hyperlink"/>
                  <w:rFonts w:ascii="Arial" w:hAnsi="Arial" w:cs="Arial"/>
                  <w:sz w:val="20"/>
                </w:rPr>
                <w:t>MyRACP</w:t>
              </w:r>
            </w:hyperlink>
            <w:r w:rsidRPr="00AB31A9">
              <w:rPr>
                <w:rFonts w:ascii="Arial" w:hAnsi="Arial" w:cs="Arial"/>
                <w:sz w:val="20"/>
              </w:rPr>
              <w:t xml:space="preserve">, where you will be able to view details of your outstanding fees and past payments. </w:t>
            </w:r>
          </w:p>
          <w:p w14:paraId="7C225EA1" w14:textId="17B378A7" w:rsidR="00E8306F" w:rsidRPr="00AB31A9" w:rsidRDefault="00E8306F" w:rsidP="009D26FD">
            <w:pPr>
              <w:spacing w:before="60" w:after="60"/>
              <w:rPr>
                <w:rFonts w:ascii="Arial" w:hAnsi="Arial" w:cs="Arial"/>
                <w:sz w:val="20"/>
              </w:rPr>
            </w:pPr>
            <w:r w:rsidRPr="00AB31A9">
              <w:rPr>
                <w:rFonts w:ascii="Arial" w:hAnsi="Arial" w:cs="Arial"/>
                <w:sz w:val="20"/>
              </w:rPr>
              <w:t xml:space="preserve">A schedule of current training fees is available </w:t>
            </w:r>
            <w:hyperlink r:id="rId15" w:history="1">
              <w:r w:rsidRPr="006D5EB4">
                <w:rPr>
                  <w:rStyle w:val="Hyperlink"/>
                  <w:rFonts w:ascii="Arial" w:hAnsi="Arial" w:cs="Arial"/>
                  <w:sz w:val="20"/>
                </w:rPr>
                <w:t>here</w:t>
              </w:r>
            </w:hyperlink>
            <w:r w:rsidRPr="00AB31A9">
              <w:rPr>
                <w:rFonts w:ascii="Arial" w:hAnsi="Arial" w:cs="Arial"/>
                <w:sz w:val="20"/>
              </w:rPr>
              <w:t>.</w:t>
            </w:r>
          </w:p>
          <w:p w14:paraId="6DA48886" w14:textId="77777777" w:rsidR="00F92A58" w:rsidRDefault="00F92A58" w:rsidP="00F92A58">
            <w:pPr>
              <w:spacing w:before="120" w:after="120"/>
              <w:rPr>
                <w:rFonts w:ascii="Arial" w:eastAsia="Batang" w:hAnsi="Arial" w:cs="Arial"/>
                <w:sz w:val="20"/>
                <w:lang w:val="en-US" w:eastAsia="ko-KR"/>
              </w:rPr>
            </w:pPr>
            <w:r w:rsidRPr="007E1764">
              <w:rPr>
                <w:rFonts w:ascii="Arial" w:eastAsia="Batang" w:hAnsi="Arial" w:cs="Arial"/>
                <w:sz w:val="20"/>
                <w:lang w:val="en-US" w:eastAsia="ko-KR"/>
              </w:rPr>
              <w:t xml:space="preserve">For queries or support regarding your training fees, please contact </w:t>
            </w:r>
            <w:r>
              <w:rPr>
                <w:rFonts w:ascii="Arial" w:eastAsia="Batang" w:hAnsi="Arial" w:cs="Arial"/>
                <w:sz w:val="20"/>
                <w:lang w:val="en-US" w:eastAsia="ko-KR"/>
              </w:rPr>
              <w:t xml:space="preserve">the Member Support Centre on </w:t>
            </w:r>
            <w:r w:rsidRPr="00DE079A">
              <w:rPr>
                <w:rFonts w:ascii="Arial" w:eastAsia="Batang" w:hAnsi="Arial" w:cs="Arial"/>
                <w:sz w:val="20"/>
                <w:lang w:eastAsia="ko-KR"/>
              </w:rPr>
              <w:t>1300 697 227 (+61 2 9256 5444)</w:t>
            </w:r>
            <w:r>
              <w:rPr>
                <w:rFonts w:ascii="Arial" w:eastAsia="Batang" w:hAnsi="Arial" w:cs="Arial"/>
                <w:sz w:val="20"/>
                <w:lang w:eastAsia="ko-KR"/>
              </w:rPr>
              <w:t xml:space="preserve"> or by completing the </w:t>
            </w:r>
            <w:hyperlink r:id="rId16" w:history="1">
              <w:r w:rsidRPr="00DE079A">
                <w:rPr>
                  <w:rStyle w:val="Hyperlink"/>
                  <w:rFonts w:ascii="Arial" w:eastAsia="Batang" w:hAnsi="Arial" w:cs="Arial"/>
                  <w:sz w:val="20"/>
                  <w:lang w:eastAsia="ko-KR"/>
                </w:rPr>
                <w:t>query form</w:t>
              </w:r>
            </w:hyperlink>
            <w:r>
              <w:rPr>
                <w:rFonts w:ascii="Arial" w:eastAsia="Batang" w:hAnsi="Arial" w:cs="Arial"/>
                <w:sz w:val="20"/>
                <w:lang w:eastAsia="ko-KR"/>
              </w:rPr>
              <w:t xml:space="preserve">. </w:t>
            </w:r>
            <w:r w:rsidRPr="00DE079A" w:rsidDel="00DE079A">
              <w:rPr>
                <w:rFonts w:ascii="Arial" w:eastAsia="Batang" w:hAnsi="Arial" w:cs="Arial"/>
                <w:sz w:val="20"/>
                <w:lang w:val="en-US" w:eastAsia="ko-KR"/>
              </w:rPr>
              <w:t xml:space="preserve"> </w:t>
            </w:r>
          </w:p>
          <w:p w14:paraId="71C5F1A1" w14:textId="5C167A68" w:rsidR="00E8306F" w:rsidRPr="00360E02" w:rsidRDefault="00F92A58" w:rsidP="00F92A58">
            <w:pPr>
              <w:spacing w:before="60" w:after="60"/>
              <w:rPr>
                <w:rFonts w:ascii="Arial" w:eastAsia="Batang" w:hAnsi="Arial" w:cs="Arial"/>
                <w:sz w:val="20"/>
                <w:highlight w:val="yellow"/>
                <w:lang w:val="en-US" w:eastAsia="ko-KR"/>
              </w:rPr>
            </w:pPr>
            <w:r w:rsidRPr="00A7215A">
              <w:rPr>
                <w:rFonts w:ascii="Arial" w:eastAsia="Batang" w:hAnsi="Arial" w:cs="Arial"/>
                <w:sz w:val="20"/>
                <w:lang w:val="en-US" w:eastAsia="ko-KR"/>
              </w:rPr>
              <w:t>Aotearoa New Zealand</w:t>
            </w:r>
            <w:r>
              <w:rPr>
                <w:rFonts w:ascii="Arial" w:eastAsia="Batang" w:hAnsi="Arial" w:cs="Arial"/>
                <w:sz w:val="20"/>
                <w:lang w:val="en-US" w:eastAsia="ko-KR"/>
              </w:rPr>
              <w:t xml:space="preserve"> contact details</w:t>
            </w:r>
            <w:r w:rsidRPr="00A7215A">
              <w:rPr>
                <w:rFonts w:ascii="Arial" w:eastAsia="Batang" w:hAnsi="Arial" w:cs="Arial"/>
                <w:sz w:val="20"/>
                <w:lang w:val="en-US" w:eastAsia="ko-KR"/>
              </w:rPr>
              <w:t xml:space="preserve"> </w:t>
            </w:r>
            <w:r w:rsidRPr="00350F59">
              <w:rPr>
                <w:rFonts w:ascii="Arial" w:eastAsia="Batang" w:hAnsi="Arial" w:cs="Arial"/>
                <w:sz w:val="20"/>
                <w:lang w:val="en-US" w:eastAsia="ko-KR"/>
              </w:rPr>
              <w:t>–</w:t>
            </w:r>
            <w:r w:rsidRPr="0067217E">
              <w:rPr>
                <w:rFonts w:ascii="Roboto" w:hAnsi="Roboto"/>
                <w:color w:val="000000"/>
              </w:rPr>
              <w:t xml:space="preserve"> </w:t>
            </w:r>
            <w:r w:rsidRPr="0067217E">
              <w:rPr>
                <w:rFonts w:ascii="Arial" w:eastAsia="Batang" w:hAnsi="Arial" w:cs="Arial"/>
                <w:sz w:val="20"/>
                <w:lang w:eastAsia="ko-KR"/>
              </w:rPr>
              <w:t>0508 697 227 (+64 4 472 6713)</w:t>
            </w:r>
            <w:r>
              <w:rPr>
                <w:rFonts w:ascii="Arial" w:eastAsia="Batang" w:hAnsi="Arial" w:cs="Arial"/>
                <w:sz w:val="20"/>
                <w:lang w:eastAsia="ko-KR"/>
              </w:rPr>
              <w:t xml:space="preserve"> </w:t>
            </w:r>
            <w:hyperlink r:id="rId17" w:history="1">
              <w:r w:rsidRPr="001F683A">
                <w:rPr>
                  <w:rStyle w:val="Hyperlink"/>
                  <w:rFonts w:ascii="Arial" w:eastAsia="Batang" w:hAnsi="Arial" w:cs="Arial"/>
                  <w:sz w:val="20"/>
                  <w:lang w:val="en-US" w:eastAsia="ko-KR"/>
                </w:rPr>
                <w:t>racp@racp.org.nz</w:t>
              </w:r>
            </w:hyperlink>
          </w:p>
        </w:tc>
      </w:tr>
      <w:tr w:rsidR="009D26FD" w14:paraId="389BC7BE" w14:textId="77777777" w:rsidTr="00131B87">
        <w:trPr>
          <w:trHeight w:val="136"/>
        </w:trPr>
        <w:tc>
          <w:tcPr>
            <w:tcW w:w="10411" w:type="dxa"/>
            <w:gridSpan w:val="2"/>
            <w:tcBorders>
              <w:top w:val="double" w:sz="4" w:space="0" w:color="auto"/>
              <w:left w:val="double" w:sz="4" w:space="0" w:color="auto"/>
              <w:bottom w:val="double" w:sz="4" w:space="0" w:color="auto"/>
              <w:right w:val="double" w:sz="4" w:space="0" w:color="auto"/>
            </w:tcBorders>
            <w:shd w:val="clear" w:color="auto" w:fill="384967"/>
            <w:vAlign w:val="center"/>
          </w:tcPr>
          <w:p w14:paraId="32B082EF" w14:textId="4B1A0857" w:rsidR="009D26FD" w:rsidRPr="00AB31A9" w:rsidRDefault="009D26FD" w:rsidP="009D26FD">
            <w:pPr>
              <w:spacing w:before="60" w:after="60"/>
              <w:rPr>
                <w:rFonts w:ascii="Arial" w:hAnsi="Arial" w:cs="Arial"/>
                <w:sz w:val="20"/>
              </w:rPr>
            </w:pPr>
            <w:r>
              <w:rPr>
                <w:rFonts w:ascii="Arial" w:hAnsi="Arial" w:cs="Arial"/>
                <w:b/>
                <w:bCs/>
                <w:color w:val="FFFFFF"/>
                <w:sz w:val="28"/>
                <w:szCs w:val="28"/>
              </w:rPr>
              <w:t>Enquiries &amp; Application Submission</w:t>
            </w:r>
          </w:p>
        </w:tc>
      </w:tr>
      <w:tr w:rsidR="009D26FD" w14:paraId="4894965D" w14:textId="77777777" w:rsidTr="009D26FD">
        <w:trPr>
          <w:trHeight w:val="136"/>
        </w:trPr>
        <w:tc>
          <w:tcPr>
            <w:tcW w:w="10411" w:type="dxa"/>
            <w:gridSpan w:val="2"/>
            <w:tcBorders>
              <w:top w:val="double" w:sz="4" w:space="0" w:color="auto"/>
              <w:left w:val="double" w:sz="4" w:space="0" w:color="auto"/>
              <w:bottom w:val="double" w:sz="4" w:space="0" w:color="auto"/>
              <w:right w:val="double" w:sz="4" w:space="0" w:color="auto"/>
            </w:tcBorders>
            <w:vAlign w:val="center"/>
          </w:tcPr>
          <w:p w14:paraId="045FDE42" w14:textId="77777777" w:rsidR="009D26FD" w:rsidRPr="004D01D2" w:rsidRDefault="009D26FD" w:rsidP="0037557D">
            <w:pPr>
              <w:widowControl w:val="0"/>
              <w:spacing w:before="120"/>
              <w:rPr>
                <w:rFonts w:ascii="Arial" w:hAnsi="Arial" w:cs="Arial"/>
                <w:b/>
                <w:sz w:val="22"/>
              </w:rPr>
            </w:pPr>
            <w:r>
              <w:rPr>
                <w:rFonts w:ascii="Arial" w:hAnsi="Arial" w:cs="Arial"/>
                <w:b/>
                <w:sz w:val="22"/>
              </w:rPr>
              <w:t>Enquiries</w:t>
            </w:r>
          </w:p>
          <w:p w14:paraId="2F777749" w14:textId="77777777" w:rsidR="00A467DC" w:rsidRDefault="009D26FD" w:rsidP="0037557D">
            <w:pPr>
              <w:pStyle w:val="CommentText"/>
              <w:widowControl w:val="0"/>
              <w:tabs>
                <w:tab w:val="left" w:pos="612"/>
              </w:tabs>
              <w:rPr>
                <w:rFonts w:ascii="Arial" w:hAnsi="Arial" w:cs="Arial"/>
              </w:rPr>
            </w:pPr>
            <w:r w:rsidRPr="004D01D2">
              <w:rPr>
                <w:rFonts w:ascii="Arial" w:hAnsi="Arial" w:cs="Arial"/>
              </w:rPr>
              <w:t>Phone:</w:t>
            </w:r>
            <w:r>
              <w:rPr>
                <w:rFonts w:ascii="Arial" w:hAnsi="Arial" w:cs="Arial"/>
              </w:rPr>
              <w:t xml:space="preserve"> </w:t>
            </w:r>
            <w:r w:rsidR="00A467DC" w:rsidRPr="00DB3C84">
              <w:rPr>
                <w:rFonts w:ascii="Arial" w:hAnsi="Arial" w:cs="Arial"/>
              </w:rPr>
              <w:t>1300 697 227 (+61 2 9256 5444)</w:t>
            </w:r>
          </w:p>
          <w:p w14:paraId="23980BF2" w14:textId="779F25BB" w:rsidR="009D26FD" w:rsidRPr="004D01D2" w:rsidRDefault="009D26FD" w:rsidP="0037557D">
            <w:pPr>
              <w:pStyle w:val="CommentText"/>
              <w:widowControl w:val="0"/>
              <w:tabs>
                <w:tab w:val="left" w:pos="612"/>
              </w:tabs>
              <w:rPr>
                <w:rFonts w:ascii="Arial" w:hAnsi="Arial" w:cs="Arial"/>
              </w:rPr>
            </w:pPr>
            <w:r w:rsidRPr="004D01D2">
              <w:rPr>
                <w:rFonts w:ascii="Arial" w:hAnsi="Arial" w:cs="Arial"/>
              </w:rPr>
              <w:t>Email:</w:t>
            </w:r>
            <w:r w:rsidRPr="004D01D2">
              <w:rPr>
                <w:rFonts w:ascii="Arial" w:hAnsi="Arial" w:cs="Arial"/>
              </w:rPr>
              <w:tab/>
            </w:r>
            <w:hyperlink r:id="rId18" w:history="1">
              <w:r w:rsidRPr="004D01D2">
                <w:rPr>
                  <w:rStyle w:val="Hyperlink"/>
                  <w:rFonts w:ascii="Arial" w:hAnsi="Arial" w:cs="Arial"/>
                </w:rPr>
                <w:t>shmedtraining@racp.edu.au</w:t>
              </w:r>
            </w:hyperlink>
          </w:p>
          <w:p w14:paraId="2B454704" w14:textId="15AED1C2" w:rsidR="009D26FD" w:rsidRDefault="009D26FD" w:rsidP="0037557D">
            <w:pPr>
              <w:widowControl w:val="0"/>
              <w:rPr>
                <w:rFonts w:ascii="Arial" w:hAnsi="Arial" w:cs="Arial"/>
                <w:b/>
                <w:sz w:val="22"/>
              </w:rPr>
            </w:pPr>
            <w:r>
              <w:rPr>
                <w:rFonts w:ascii="Arial" w:hAnsi="Arial" w:cs="Arial"/>
                <w:b/>
                <w:sz w:val="22"/>
              </w:rPr>
              <w:t xml:space="preserve">Submission </w:t>
            </w:r>
          </w:p>
          <w:p w14:paraId="65B0BECC" w14:textId="32D1C4D0" w:rsidR="009D26FD" w:rsidRPr="00AB31A9" w:rsidRDefault="009D26FD" w:rsidP="0037557D">
            <w:pPr>
              <w:spacing w:after="120"/>
              <w:rPr>
                <w:rFonts w:ascii="Arial" w:hAnsi="Arial" w:cs="Arial"/>
                <w:sz w:val="20"/>
              </w:rPr>
            </w:pPr>
            <w:r w:rsidRPr="004D01D2">
              <w:rPr>
                <w:rFonts w:ascii="Arial" w:hAnsi="Arial" w:cs="Arial"/>
                <w:iCs/>
                <w:sz w:val="20"/>
              </w:rPr>
              <w:t xml:space="preserve">Please ensure you have saved a copy for your records and email an electronically saved or clearly scanned copy </w:t>
            </w:r>
            <w:hyperlink r:id="rId19" w:history="1">
              <w:r w:rsidRPr="004D01D2">
                <w:rPr>
                  <w:rStyle w:val="Hyperlink"/>
                  <w:rFonts w:ascii="Arial" w:hAnsi="Arial" w:cs="Arial"/>
                  <w:iCs/>
                  <w:sz w:val="20"/>
                </w:rPr>
                <w:t>shmedtraining@racp.edu.au</w:t>
              </w:r>
            </w:hyperlink>
            <w:r w:rsidRPr="004D01D2">
              <w:rPr>
                <w:rFonts w:ascii="Arial" w:hAnsi="Arial" w:cs="Arial"/>
                <w:iCs/>
                <w:sz w:val="20"/>
              </w:rPr>
              <w:t xml:space="preserve"> (photos will not be accepted). Please CC your nominated supervisors for their records.</w:t>
            </w:r>
          </w:p>
        </w:tc>
      </w:tr>
    </w:tbl>
    <w:p w14:paraId="0BAAA292" w14:textId="3975A2B7" w:rsidR="00F80889" w:rsidRDefault="00F80889"/>
    <w:p w14:paraId="70F024AA" w14:textId="77777777" w:rsidR="00F80889" w:rsidRDefault="00F80889">
      <w:r>
        <w:br w:type="page"/>
      </w:r>
    </w:p>
    <w:p w14:paraId="2CEDCA46" w14:textId="77777777" w:rsidR="009E252B" w:rsidRDefault="009E252B"/>
    <w:p w14:paraId="46E47E8B" w14:textId="4159E124" w:rsidR="001537A7" w:rsidRPr="004D01D2" w:rsidRDefault="00B75B0D" w:rsidP="001537A7">
      <w:pPr>
        <w:pStyle w:val="Header"/>
        <w:widowControl w:val="0"/>
        <w:tabs>
          <w:tab w:val="clear" w:pos="4320"/>
          <w:tab w:val="clear" w:pos="8640"/>
        </w:tabs>
        <w:jc w:val="center"/>
        <w:rPr>
          <w:rFonts w:ascii="Arial" w:hAnsi="Arial" w:cs="Arial"/>
          <w:b/>
          <w:color w:val="384967"/>
          <w:sz w:val="28"/>
          <w:szCs w:val="22"/>
        </w:rPr>
      </w:pPr>
      <w:r w:rsidRPr="004D01D2">
        <w:rPr>
          <w:rFonts w:ascii="Arial" w:hAnsi="Arial" w:cs="Arial"/>
          <w:noProof/>
          <w:color w:val="384967"/>
        </w:rPr>
        <w:drawing>
          <wp:anchor distT="0" distB="0" distL="114300" distR="114300" simplePos="0" relativeHeight="251657728" behindDoc="0" locked="0" layoutInCell="1" allowOverlap="1" wp14:anchorId="6C9A6674" wp14:editId="1AAEDCD0">
            <wp:simplePos x="0" y="0"/>
            <wp:positionH relativeFrom="column">
              <wp:posOffset>2540</wp:posOffset>
            </wp:positionH>
            <wp:positionV relativeFrom="paragraph">
              <wp:posOffset>635</wp:posOffset>
            </wp:positionV>
            <wp:extent cx="2533650" cy="55245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33650" cy="552450"/>
                    </a:xfrm>
                    <a:prstGeom prst="rect">
                      <a:avLst/>
                    </a:prstGeom>
                    <a:noFill/>
                    <a:ln>
                      <a:noFill/>
                    </a:ln>
                  </pic:spPr>
                </pic:pic>
              </a:graphicData>
            </a:graphic>
            <wp14:sizeRelH relativeFrom="page">
              <wp14:pctWidth>0</wp14:pctWidth>
            </wp14:sizeRelH>
            <wp14:sizeRelV relativeFrom="page">
              <wp14:pctHeight>0</wp14:pctHeight>
            </wp14:sizeRelV>
          </wp:anchor>
        </w:drawing>
      </w:r>
      <w:r w:rsidR="001537A7" w:rsidRPr="004D01D2">
        <w:rPr>
          <w:rFonts w:ascii="Arial" w:hAnsi="Arial" w:cs="Arial"/>
          <w:b/>
          <w:color w:val="384967"/>
          <w:sz w:val="28"/>
          <w:szCs w:val="22"/>
        </w:rPr>
        <w:t xml:space="preserve">Training Committee in </w:t>
      </w:r>
    </w:p>
    <w:p w14:paraId="46D77F93" w14:textId="77777777" w:rsidR="001537A7" w:rsidRPr="004D01D2" w:rsidRDefault="001537A7" w:rsidP="001537A7">
      <w:pPr>
        <w:pStyle w:val="Header"/>
        <w:widowControl w:val="0"/>
        <w:tabs>
          <w:tab w:val="clear" w:pos="4320"/>
          <w:tab w:val="clear" w:pos="8640"/>
        </w:tabs>
        <w:jc w:val="center"/>
        <w:rPr>
          <w:rFonts w:ascii="Arial" w:hAnsi="Arial" w:cs="Arial"/>
          <w:color w:val="384967"/>
          <w:sz w:val="28"/>
          <w:szCs w:val="22"/>
        </w:rPr>
      </w:pPr>
      <w:r w:rsidRPr="004D01D2">
        <w:rPr>
          <w:rFonts w:ascii="Arial" w:hAnsi="Arial" w:cs="Arial"/>
          <w:b/>
          <w:color w:val="384967"/>
          <w:sz w:val="28"/>
          <w:szCs w:val="22"/>
        </w:rPr>
        <w:t>Sexual Health Medicine</w:t>
      </w:r>
    </w:p>
    <w:p w14:paraId="54460584" w14:textId="77777777" w:rsidR="001537A7" w:rsidRDefault="001537A7" w:rsidP="001537A7">
      <w:pPr>
        <w:widowControl w:val="0"/>
        <w:jc w:val="center"/>
        <w:rPr>
          <w:rFonts w:ascii="Arial" w:hAnsi="Arial" w:cs="Arial"/>
          <w:sz w:val="20"/>
        </w:rPr>
      </w:pPr>
    </w:p>
    <w:p w14:paraId="1D4E6E00" w14:textId="77777777" w:rsidR="001537A7" w:rsidRDefault="001537A7" w:rsidP="001537A7">
      <w:pPr>
        <w:pStyle w:val="Header"/>
        <w:tabs>
          <w:tab w:val="clear" w:pos="4320"/>
          <w:tab w:val="clear" w:pos="8640"/>
        </w:tabs>
        <w:rPr>
          <w:rFonts w:ascii="Arial" w:hAnsi="Arial" w:cs="Arial"/>
          <w:spacing w:val="0"/>
          <w:sz w:val="20"/>
        </w:rPr>
      </w:pPr>
    </w:p>
    <w:p w14:paraId="64DEAFB1" w14:textId="77777777" w:rsidR="001537A7" w:rsidRDefault="001537A7" w:rsidP="001537A7">
      <w:pPr>
        <w:pStyle w:val="Header"/>
        <w:tabs>
          <w:tab w:val="clear" w:pos="4320"/>
          <w:tab w:val="clear" w:pos="8640"/>
        </w:tabs>
        <w:rPr>
          <w:rFonts w:ascii="Arial" w:hAnsi="Arial" w:cs="Arial"/>
          <w:spacing w:val="0"/>
          <w:sz w:val="20"/>
          <w:szCs w:val="24"/>
        </w:rPr>
      </w:pPr>
    </w:p>
    <w:p w14:paraId="4E071442" w14:textId="77777777" w:rsidR="001537A7" w:rsidRPr="004D110E" w:rsidRDefault="001537A7" w:rsidP="001537A7">
      <w:pPr>
        <w:widowControl w:val="0"/>
        <w:rPr>
          <w:rFonts w:ascii="Arial" w:hAnsi="Arial" w:cs="Arial"/>
          <w:b/>
          <w:color w:val="384967"/>
          <w:sz w:val="28"/>
          <w:szCs w:val="28"/>
        </w:rPr>
      </w:pPr>
      <w:r w:rsidRPr="004D110E">
        <w:rPr>
          <w:rFonts w:ascii="Arial" w:hAnsi="Arial" w:cs="Arial"/>
          <w:b/>
          <w:color w:val="384967"/>
          <w:sz w:val="28"/>
          <w:szCs w:val="28"/>
        </w:rPr>
        <w:t>Application for Prospective Approval of Advanced Training</w:t>
      </w:r>
    </w:p>
    <w:p w14:paraId="00A10498" w14:textId="77777777" w:rsidR="001537A7" w:rsidRPr="004D110E" w:rsidRDefault="001537A7" w:rsidP="001537A7">
      <w:pPr>
        <w:widowControl w:val="0"/>
        <w:rPr>
          <w:rFonts w:ascii="Arial" w:hAnsi="Arial" w:cs="Arial"/>
          <w:b/>
          <w:i/>
          <w:color w:val="384967"/>
          <w:sz w:val="18"/>
          <w:szCs w:val="18"/>
        </w:rPr>
      </w:pPr>
      <w:r w:rsidRPr="004D110E">
        <w:rPr>
          <w:rFonts w:ascii="Arial" w:hAnsi="Arial" w:cs="Arial"/>
          <w:b/>
          <w:color w:val="384967"/>
          <w:sz w:val="18"/>
          <w:szCs w:val="18"/>
        </w:rPr>
        <w:t xml:space="preserve">This application may cover a single term/rotation </w:t>
      </w:r>
      <w:r w:rsidRPr="004D110E">
        <w:rPr>
          <w:rFonts w:ascii="Arial" w:hAnsi="Arial" w:cs="Arial"/>
          <w:b/>
          <w:color w:val="384967"/>
          <w:sz w:val="18"/>
          <w:szCs w:val="18"/>
          <w:u w:val="single"/>
        </w:rPr>
        <w:t>or</w:t>
      </w:r>
      <w:r w:rsidRPr="004D110E">
        <w:rPr>
          <w:rFonts w:ascii="Arial" w:hAnsi="Arial" w:cs="Arial"/>
          <w:b/>
          <w:color w:val="384967"/>
          <w:sz w:val="18"/>
          <w:szCs w:val="18"/>
        </w:rPr>
        <w:t xml:space="preserve"> more than one term/rotation occurring in the year.</w:t>
      </w:r>
    </w:p>
    <w:p w14:paraId="12B294EE" w14:textId="77777777" w:rsidR="001537A7" w:rsidRPr="00395AC8" w:rsidRDefault="001537A7" w:rsidP="001537A7">
      <w:pPr>
        <w:pStyle w:val="Header"/>
        <w:widowControl w:val="0"/>
        <w:tabs>
          <w:tab w:val="clear" w:pos="4320"/>
          <w:tab w:val="clear" w:pos="8640"/>
        </w:tabs>
        <w:rPr>
          <w:rFonts w:ascii="Arial" w:hAnsi="Arial" w:cs="Arial"/>
          <w:bCs/>
          <w:spacing w:val="0"/>
          <w:sz w:val="20"/>
        </w:rPr>
      </w:pPr>
    </w:p>
    <w:p w14:paraId="68082FA5" w14:textId="77777777" w:rsidR="001537A7" w:rsidRPr="004D110E" w:rsidRDefault="001537A7" w:rsidP="001537A7">
      <w:pPr>
        <w:widowControl w:val="0"/>
        <w:pBdr>
          <w:top w:val="single" w:sz="4" w:space="1" w:color="000080"/>
        </w:pBdr>
        <w:outlineLvl w:val="0"/>
        <w:rPr>
          <w:rFonts w:ascii="Arial" w:hAnsi="Arial" w:cs="Arial"/>
          <w:b/>
          <w:color w:val="384967"/>
        </w:rPr>
      </w:pPr>
      <w:r w:rsidRPr="004D110E">
        <w:rPr>
          <w:rFonts w:ascii="Arial" w:hAnsi="Arial" w:cs="Arial"/>
          <w:b/>
          <w:color w:val="384967"/>
        </w:rPr>
        <w:t>1.</w:t>
      </w:r>
      <w:r w:rsidRPr="004D110E">
        <w:rPr>
          <w:rFonts w:ascii="Arial" w:hAnsi="Arial" w:cs="Arial"/>
          <w:b/>
          <w:color w:val="384967"/>
        </w:rPr>
        <w:tab/>
        <w:t>PERSONAL DETAILS</w:t>
      </w:r>
    </w:p>
    <w:p w14:paraId="1D18CE32" w14:textId="77777777" w:rsidR="001537A7" w:rsidRDefault="001537A7" w:rsidP="001537A7">
      <w:pPr>
        <w:pStyle w:val="Technical4"/>
        <w:widowControl w:val="0"/>
        <w:tabs>
          <w:tab w:val="clear" w:pos="-720"/>
        </w:tabs>
        <w:suppressAutoHyphens w:val="0"/>
        <w:rPr>
          <w:rFonts w:ascii="Arial" w:hAnsi="Arial" w:cs="Arial"/>
          <w:szCs w:val="24"/>
          <w:lang w:val="en-AU"/>
        </w:rPr>
      </w:pPr>
    </w:p>
    <w:tbl>
      <w:tblPr>
        <w:tblW w:w="10452" w:type="dxa"/>
        <w:tblInd w:w="-72" w:type="dxa"/>
        <w:tblLayout w:type="fixed"/>
        <w:tblLook w:val="0000" w:firstRow="0" w:lastRow="0" w:firstColumn="0" w:lastColumn="0" w:noHBand="0" w:noVBand="0"/>
      </w:tblPr>
      <w:tblGrid>
        <w:gridCol w:w="464"/>
        <w:gridCol w:w="1698"/>
        <w:gridCol w:w="3263"/>
        <w:gridCol w:w="340"/>
        <w:gridCol w:w="4675"/>
        <w:gridCol w:w="12"/>
      </w:tblGrid>
      <w:tr w:rsidR="001537A7" w14:paraId="68097412" w14:textId="77777777" w:rsidTr="00CD444A">
        <w:trPr>
          <w:trHeight w:hRule="exact" w:val="342"/>
        </w:trPr>
        <w:tc>
          <w:tcPr>
            <w:tcW w:w="2162" w:type="dxa"/>
            <w:gridSpan w:val="2"/>
            <w:tcBorders>
              <w:right w:val="single" w:sz="4" w:space="0" w:color="auto"/>
            </w:tcBorders>
            <w:vAlign w:val="center"/>
          </w:tcPr>
          <w:p w14:paraId="5BAB144D" w14:textId="77777777" w:rsidR="001537A7" w:rsidRDefault="001537A7" w:rsidP="00CD444A">
            <w:pPr>
              <w:jc w:val="right"/>
              <w:rPr>
                <w:rFonts w:ascii="Arial" w:hAnsi="Arial"/>
                <w:sz w:val="20"/>
              </w:rPr>
            </w:pPr>
            <w:r>
              <w:rPr>
                <w:rFonts w:ascii="Arial" w:hAnsi="Arial"/>
                <w:sz w:val="20"/>
              </w:rPr>
              <w:t>Name of Trainee</w:t>
            </w:r>
          </w:p>
        </w:tc>
        <w:tc>
          <w:tcPr>
            <w:tcW w:w="3603"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D36BA65" w14:textId="77777777" w:rsidR="001537A7" w:rsidRDefault="001537A7" w:rsidP="00CD444A">
            <w:pPr>
              <w:rPr>
                <w:rFonts w:ascii="Tahoma" w:hAnsi="Tahoma" w:cs="Tahoma"/>
                <w:sz w:val="20"/>
              </w:rPr>
            </w:pPr>
            <w:r>
              <w:rPr>
                <w:rFonts w:ascii="Tahoma" w:hAnsi="Tahoma" w:cs="Tahoma"/>
                <w:sz w:val="20"/>
              </w:rPr>
              <w:fldChar w:fldCharType="begin">
                <w:ffData>
                  <w:name w:val="Text170"/>
                  <w:enabled/>
                  <w:calcOnExit w:val="0"/>
                  <w:textInput/>
                </w:ffData>
              </w:fldChar>
            </w:r>
            <w:bookmarkStart w:id="1" w:name="Text170"/>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fldChar w:fldCharType="end"/>
            </w:r>
            <w:bookmarkEnd w:id="1"/>
          </w:p>
        </w:tc>
        <w:tc>
          <w:tcPr>
            <w:tcW w:w="468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998829" w14:textId="77777777" w:rsidR="001537A7" w:rsidRDefault="001537A7" w:rsidP="00CD444A">
            <w:pPr>
              <w:rPr>
                <w:rFonts w:ascii="Tahoma" w:hAnsi="Tahoma" w:cs="Tahoma"/>
                <w:sz w:val="20"/>
              </w:rPr>
            </w:pPr>
            <w:r>
              <w:rPr>
                <w:rFonts w:ascii="Tahoma" w:hAnsi="Tahoma" w:cs="Tahoma"/>
                <w:sz w:val="20"/>
              </w:rPr>
              <w:fldChar w:fldCharType="begin">
                <w:ffData>
                  <w:name w:val="Text171"/>
                  <w:enabled/>
                  <w:calcOnExit w:val="0"/>
                  <w:textInput/>
                </w:ffData>
              </w:fldChar>
            </w:r>
            <w:bookmarkStart w:id="2" w:name="Text171"/>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bookmarkEnd w:id="2"/>
          </w:p>
        </w:tc>
      </w:tr>
      <w:tr w:rsidR="001537A7" w14:paraId="49AC9203" w14:textId="77777777" w:rsidTr="00CD444A">
        <w:trPr>
          <w:trHeight w:hRule="exact" w:val="377"/>
        </w:trPr>
        <w:tc>
          <w:tcPr>
            <w:tcW w:w="2162" w:type="dxa"/>
            <w:gridSpan w:val="2"/>
          </w:tcPr>
          <w:p w14:paraId="4DB6B4F3" w14:textId="77777777" w:rsidR="001537A7" w:rsidRDefault="001537A7" w:rsidP="00CD444A">
            <w:pPr>
              <w:spacing w:before="120"/>
              <w:jc w:val="right"/>
              <w:rPr>
                <w:rFonts w:ascii="Arial" w:hAnsi="Arial"/>
                <w:sz w:val="20"/>
              </w:rPr>
            </w:pPr>
          </w:p>
        </w:tc>
        <w:tc>
          <w:tcPr>
            <w:tcW w:w="3603" w:type="dxa"/>
            <w:gridSpan w:val="2"/>
            <w:tcBorders>
              <w:top w:val="single" w:sz="4" w:space="0" w:color="auto"/>
              <w:bottom w:val="single" w:sz="4" w:space="0" w:color="auto"/>
            </w:tcBorders>
            <w:shd w:val="clear" w:color="auto" w:fill="FFFFFF"/>
          </w:tcPr>
          <w:p w14:paraId="7548A305" w14:textId="77777777" w:rsidR="001537A7" w:rsidRDefault="001537A7" w:rsidP="00CD444A">
            <w:pPr>
              <w:spacing w:before="120"/>
              <w:rPr>
                <w:rFonts w:ascii="Arial" w:hAnsi="Arial" w:cs="Arial"/>
                <w:sz w:val="16"/>
              </w:rPr>
            </w:pPr>
            <w:r>
              <w:rPr>
                <w:rFonts w:ascii="Arial" w:hAnsi="Arial" w:cs="Arial"/>
                <w:sz w:val="16"/>
              </w:rPr>
              <w:t>SURNAME / FAMILY NAME</w:t>
            </w:r>
          </w:p>
        </w:tc>
        <w:tc>
          <w:tcPr>
            <w:tcW w:w="4687" w:type="dxa"/>
            <w:gridSpan w:val="2"/>
            <w:tcBorders>
              <w:top w:val="single" w:sz="4" w:space="0" w:color="auto"/>
              <w:bottom w:val="single" w:sz="4" w:space="0" w:color="auto"/>
            </w:tcBorders>
            <w:shd w:val="clear" w:color="auto" w:fill="FFFFFF"/>
          </w:tcPr>
          <w:p w14:paraId="7EA2E15C" w14:textId="77777777" w:rsidR="001537A7" w:rsidRDefault="001537A7" w:rsidP="00CD444A">
            <w:pPr>
              <w:spacing w:before="120"/>
              <w:rPr>
                <w:rFonts w:ascii="Arial" w:hAnsi="Arial" w:cs="Arial"/>
                <w:sz w:val="16"/>
              </w:rPr>
            </w:pPr>
            <w:r>
              <w:rPr>
                <w:rFonts w:ascii="Arial" w:hAnsi="Arial" w:cs="Arial"/>
                <w:sz w:val="16"/>
              </w:rPr>
              <w:t>GIVEN / FIRST NAME(S)</w:t>
            </w:r>
          </w:p>
        </w:tc>
      </w:tr>
      <w:tr w:rsidR="001537A7" w14:paraId="692EE595" w14:textId="77777777" w:rsidTr="00CD444A">
        <w:tblPrEx>
          <w:tblCellMar>
            <w:left w:w="107" w:type="dxa"/>
            <w:right w:w="107" w:type="dxa"/>
          </w:tblCellMar>
        </w:tblPrEx>
        <w:trPr>
          <w:cantSplit/>
          <w:trHeight w:hRule="exact" w:val="430"/>
        </w:trPr>
        <w:tc>
          <w:tcPr>
            <w:tcW w:w="2162" w:type="dxa"/>
            <w:gridSpan w:val="2"/>
            <w:tcBorders>
              <w:right w:val="single" w:sz="4" w:space="0" w:color="auto"/>
            </w:tcBorders>
            <w:vAlign w:val="center"/>
          </w:tcPr>
          <w:p w14:paraId="7C6A6636" w14:textId="77777777" w:rsidR="001537A7" w:rsidRPr="00D151B0" w:rsidRDefault="001537A7" w:rsidP="00CD444A">
            <w:pPr>
              <w:jc w:val="right"/>
              <w:rPr>
                <w:rFonts w:ascii="Arial" w:hAnsi="Arial"/>
                <w:sz w:val="20"/>
              </w:rPr>
            </w:pPr>
            <w:r w:rsidRPr="00D151B0">
              <w:rPr>
                <w:rFonts w:ascii="Arial" w:hAnsi="Arial"/>
                <w:sz w:val="20"/>
              </w:rPr>
              <w:t xml:space="preserve">Contact E-mail </w:t>
            </w:r>
          </w:p>
        </w:tc>
        <w:tc>
          <w:tcPr>
            <w:tcW w:w="8290" w:type="dxa"/>
            <w:gridSpan w:val="4"/>
            <w:tcBorders>
              <w:top w:val="single" w:sz="4" w:space="0" w:color="auto"/>
              <w:left w:val="single" w:sz="4" w:space="0" w:color="auto"/>
              <w:bottom w:val="single" w:sz="4" w:space="0" w:color="auto"/>
              <w:right w:val="single" w:sz="4" w:space="0" w:color="auto"/>
            </w:tcBorders>
            <w:shd w:val="clear" w:color="auto" w:fill="FFFFFF"/>
            <w:vAlign w:val="center"/>
          </w:tcPr>
          <w:p w14:paraId="18E01FC1" w14:textId="77777777" w:rsidR="001537A7" w:rsidRDefault="001537A7" w:rsidP="00CD444A">
            <w:pPr>
              <w:rPr>
                <w:rFonts w:ascii="Tahoma" w:hAnsi="Tahoma"/>
                <w:sz w:val="20"/>
              </w:rPr>
            </w:pPr>
            <w:r>
              <w:rPr>
                <w:rFonts w:ascii="Tahoma" w:hAnsi="Tahoma"/>
                <w:sz w:val="20"/>
              </w:rPr>
              <w:fldChar w:fldCharType="begin">
                <w:ffData>
                  <w:name w:val="Text166"/>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noProof/>
                <w:sz w:val="20"/>
              </w:rPr>
              <w:t> </w:t>
            </w:r>
            <w:r>
              <w:rPr>
                <w:rFonts w:ascii="Tahoma" w:hAnsi="Tahoma"/>
                <w:sz w:val="20"/>
              </w:rPr>
              <w:fldChar w:fldCharType="end"/>
            </w:r>
          </w:p>
        </w:tc>
      </w:tr>
      <w:tr w:rsidR="001537A7" w14:paraId="5F7F28A9" w14:textId="77777777" w:rsidTr="00CD444A">
        <w:tblPrEx>
          <w:tblCellMar>
            <w:left w:w="107" w:type="dxa"/>
            <w:right w:w="107" w:type="dxa"/>
          </w:tblCellMar>
        </w:tblPrEx>
        <w:trPr>
          <w:cantSplit/>
          <w:trHeight w:val="1161"/>
        </w:trPr>
        <w:tc>
          <w:tcPr>
            <w:tcW w:w="10452" w:type="dxa"/>
            <w:gridSpan w:val="6"/>
          </w:tcPr>
          <w:p w14:paraId="472A875B" w14:textId="2F322FAD" w:rsidR="001537A7" w:rsidRPr="00D151B0" w:rsidRDefault="001537A7" w:rsidP="00CD444A">
            <w:pPr>
              <w:keepNext/>
              <w:spacing w:before="120"/>
              <w:outlineLvl w:val="2"/>
              <w:rPr>
                <w:rFonts w:ascii="Arial" w:hAnsi="Arial" w:cs="Arial"/>
                <w:bCs/>
                <w:sz w:val="18"/>
                <w:szCs w:val="18"/>
              </w:rPr>
            </w:pPr>
            <w:bookmarkStart w:id="3" w:name="OLE_LINK3"/>
            <w:bookmarkStart w:id="4" w:name="OLE_LINK4"/>
            <w:r w:rsidRPr="00D151B0">
              <w:rPr>
                <w:rFonts w:ascii="Arial" w:hAnsi="Arial" w:cs="Arial"/>
                <w:b/>
                <w:bCs/>
                <w:sz w:val="18"/>
                <w:szCs w:val="18"/>
              </w:rPr>
              <w:t>NB:</w:t>
            </w:r>
            <w:r w:rsidRPr="00D151B0">
              <w:rPr>
                <w:rFonts w:ascii="Arial" w:hAnsi="Arial" w:cs="Arial"/>
                <w:bCs/>
                <w:sz w:val="18"/>
                <w:szCs w:val="18"/>
              </w:rPr>
              <w:t xml:space="preserve"> The College will use email as the primary method to communicate with you throughout your Advanced Training.  </w:t>
            </w:r>
            <w:r w:rsidRPr="00D151B0">
              <w:rPr>
                <w:rFonts w:ascii="Arial" w:hAnsi="Arial" w:cs="Arial"/>
                <w:sz w:val="18"/>
                <w:szCs w:val="18"/>
              </w:rPr>
              <w:t xml:space="preserve">Please ensure that you can receive e-mail from </w:t>
            </w:r>
            <w:hyperlink r:id="rId21" w:history="1">
              <w:r w:rsidR="005D2147" w:rsidRPr="00A86F93">
                <w:rPr>
                  <w:rStyle w:val="Hyperlink"/>
                  <w:rFonts w:ascii="Arial" w:hAnsi="Arial" w:cs="Arial"/>
                  <w:sz w:val="18"/>
                  <w:szCs w:val="18"/>
                </w:rPr>
                <w:t>shmedtraining@racp.edu.au</w:t>
              </w:r>
            </w:hyperlink>
            <w:r>
              <w:rPr>
                <w:rFonts w:ascii="Arial" w:hAnsi="Arial" w:cs="Arial"/>
                <w:sz w:val="18"/>
                <w:szCs w:val="18"/>
              </w:rPr>
              <w:t xml:space="preserve"> </w:t>
            </w:r>
            <w:r w:rsidRPr="00D151B0">
              <w:rPr>
                <w:rFonts w:ascii="Arial" w:hAnsi="Arial" w:cs="Arial"/>
                <w:sz w:val="18"/>
                <w:szCs w:val="18"/>
              </w:rPr>
              <w:t>by adding this address to your address book and/or safe senders list.</w:t>
            </w:r>
            <w:bookmarkEnd w:id="3"/>
            <w:bookmarkEnd w:id="4"/>
          </w:p>
          <w:p w14:paraId="45977C0F" w14:textId="77777777" w:rsidR="001537A7" w:rsidRPr="00D151B0" w:rsidRDefault="001537A7" w:rsidP="00CD444A">
            <w:pPr>
              <w:spacing w:before="120"/>
              <w:rPr>
                <w:rFonts w:ascii="Arial" w:hAnsi="Arial" w:cs="Arial"/>
                <w:sz w:val="18"/>
                <w:szCs w:val="18"/>
              </w:rPr>
            </w:pPr>
            <w:r w:rsidRPr="00D151B0">
              <w:rPr>
                <w:rFonts w:ascii="Arial" w:hAnsi="Arial" w:cs="Arial"/>
                <w:sz w:val="18"/>
                <w:szCs w:val="18"/>
              </w:rPr>
              <w:t xml:space="preserve">Any updates to contact details should be made through </w:t>
            </w:r>
            <w:hyperlink r:id="rId22" w:history="1">
              <w:r w:rsidRPr="00D151B0">
                <w:rPr>
                  <w:rStyle w:val="Hyperlink"/>
                  <w:rFonts w:ascii="Arial" w:hAnsi="Arial" w:cs="Arial"/>
                  <w:sz w:val="18"/>
                  <w:szCs w:val="18"/>
                </w:rPr>
                <w:t>https://my.racp.edu.au/</w:t>
              </w:r>
            </w:hyperlink>
            <w:r w:rsidRPr="00D151B0">
              <w:rPr>
                <w:rFonts w:ascii="Arial" w:hAnsi="Arial" w:cs="Arial"/>
                <w:sz w:val="18"/>
                <w:szCs w:val="18"/>
              </w:rPr>
              <w:t>.</w:t>
            </w:r>
          </w:p>
        </w:tc>
      </w:tr>
      <w:tr w:rsidR="001537A7" w14:paraId="55C7130E" w14:textId="77777777" w:rsidTr="00CD444A">
        <w:tblPrEx>
          <w:tblCellMar>
            <w:left w:w="107" w:type="dxa"/>
            <w:right w:w="107" w:type="dxa"/>
          </w:tblCellMar>
        </w:tblPrEx>
        <w:trPr>
          <w:gridAfter w:val="5"/>
          <w:wAfter w:w="9988" w:type="dxa"/>
          <w:cantSplit/>
          <w:trHeight w:hRule="exact" w:val="98"/>
        </w:trPr>
        <w:tc>
          <w:tcPr>
            <w:tcW w:w="464" w:type="dxa"/>
          </w:tcPr>
          <w:p w14:paraId="2C47B3BD" w14:textId="77777777" w:rsidR="001537A7" w:rsidRDefault="001537A7" w:rsidP="00CD444A">
            <w:pPr>
              <w:jc w:val="right"/>
              <w:rPr>
                <w:rFonts w:ascii="Arial" w:hAnsi="Arial"/>
                <w:sz w:val="20"/>
              </w:rPr>
            </w:pPr>
          </w:p>
        </w:tc>
      </w:tr>
      <w:tr w:rsidR="001537A7" w14:paraId="47A1936C" w14:textId="77777777" w:rsidTr="00CD4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340"/>
        </w:trPr>
        <w:tc>
          <w:tcPr>
            <w:tcW w:w="5425" w:type="dxa"/>
            <w:gridSpan w:val="3"/>
            <w:tcBorders>
              <w:top w:val="nil"/>
              <w:left w:val="nil"/>
              <w:bottom w:val="nil"/>
              <w:right w:val="single" w:sz="4" w:space="0" w:color="auto"/>
            </w:tcBorders>
            <w:vAlign w:val="center"/>
          </w:tcPr>
          <w:p w14:paraId="5132DF2B" w14:textId="77777777" w:rsidR="001537A7" w:rsidRDefault="001537A7" w:rsidP="00CD444A">
            <w:pPr>
              <w:ind w:left="113"/>
              <w:rPr>
                <w:rFonts w:ascii="Arial" w:hAnsi="Arial"/>
                <w:i/>
                <w:sz w:val="16"/>
                <w:szCs w:val="16"/>
              </w:rPr>
            </w:pPr>
            <w:r>
              <w:rPr>
                <w:rFonts w:ascii="Arial" w:hAnsi="Arial"/>
                <w:sz w:val="20"/>
              </w:rPr>
              <w:t>Member ID No (MIN)</w:t>
            </w:r>
            <w:r>
              <w:rPr>
                <w:rFonts w:ascii="Arial" w:hAnsi="Arial"/>
                <w:i/>
                <w:sz w:val="16"/>
                <w:szCs w:val="16"/>
              </w:rPr>
              <w:t xml:space="preserve"> If you don’t know your MIN, leave it blank.</w:t>
            </w:r>
          </w:p>
          <w:p w14:paraId="27A861B8" w14:textId="77777777" w:rsidR="001537A7" w:rsidRDefault="001537A7" w:rsidP="00CD444A"/>
        </w:tc>
        <w:tc>
          <w:tcPr>
            <w:tcW w:w="5015" w:type="dxa"/>
            <w:gridSpan w:val="2"/>
            <w:tcBorders>
              <w:top w:val="single" w:sz="4" w:space="0" w:color="auto"/>
              <w:left w:val="single" w:sz="4" w:space="0" w:color="auto"/>
              <w:bottom w:val="single" w:sz="4" w:space="0" w:color="auto"/>
              <w:right w:val="single" w:sz="4" w:space="0" w:color="auto"/>
            </w:tcBorders>
          </w:tcPr>
          <w:p w14:paraId="01B9954E" w14:textId="77777777" w:rsidR="001537A7" w:rsidRDefault="001537A7" w:rsidP="00CD444A">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r w:rsidR="001537A7" w14:paraId="276E64CB" w14:textId="77777777" w:rsidTr="00CD444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12" w:type="dxa"/>
          <w:trHeight w:val="1523"/>
        </w:trPr>
        <w:tc>
          <w:tcPr>
            <w:tcW w:w="5425" w:type="dxa"/>
            <w:gridSpan w:val="3"/>
            <w:tcBorders>
              <w:top w:val="nil"/>
              <w:left w:val="nil"/>
              <w:bottom w:val="nil"/>
              <w:right w:val="nil"/>
            </w:tcBorders>
          </w:tcPr>
          <w:p w14:paraId="1CA17805" w14:textId="77777777" w:rsidR="001537A7" w:rsidRDefault="001537A7" w:rsidP="00CD444A">
            <w:pPr>
              <w:ind w:left="113"/>
              <w:rPr>
                <w:rFonts w:ascii="Arial" w:hAnsi="Arial" w:cs="Arial"/>
                <w:b/>
                <w:bCs/>
                <w:sz w:val="20"/>
                <w:szCs w:val="16"/>
              </w:rPr>
            </w:pPr>
            <w:r>
              <w:rPr>
                <w:rFonts w:ascii="Arial" w:hAnsi="Arial" w:cs="Arial"/>
                <w:b/>
                <w:bCs/>
                <w:sz w:val="20"/>
                <w:szCs w:val="16"/>
              </w:rPr>
              <w:t xml:space="preserve">Are you of Aboriginal, </w:t>
            </w:r>
            <w:r w:rsidRPr="008C37BE">
              <w:rPr>
                <w:rFonts w:ascii="Arial" w:hAnsi="Arial" w:cs="Arial"/>
                <w:b/>
                <w:bCs/>
                <w:sz w:val="20"/>
                <w:szCs w:val="16"/>
              </w:rPr>
              <w:t xml:space="preserve">Torres Strait Islander </w:t>
            </w:r>
            <w:r>
              <w:rPr>
                <w:rFonts w:ascii="Arial" w:hAnsi="Arial" w:cs="Arial"/>
                <w:b/>
                <w:bCs/>
                <w:sz w:val="20"/>
                <w:szCs w:val="16"/>
              </w:rPr>
              <w:t xml:space="preserve">or </w:t>
            </w:r>
            <w:r w:rsidRPr="006B3935">
              <w:rPr>
                <w:rFonts w:ascii="Arial" w:hAnsi="Arial" w:cs="Arial"/>
                <w:b/>
                <w:bCs/>
                <w:sz w:val="20"/>
                <w:szCs w:val="16"/>
              </w:rPr>
              <w:t>Māori</w:t>
            </w:r>
            <w:r>
              <w:rPr>
                <w:rFonts w:ascii="Arial" w:hAnsi="Arial" w:cs="Arial"/>
                <w:b/>
                <w:bCs/>
                <w:sz w:val="20"/>
                <w:szCs w:val="16"/>
              </w:rPr>
              <w:t xml:space="preserve"> origin?</w:t>
            </w:r>
          </w:p>
          <w:p w14:paraId="798623DE" w14:textId="77777777" w:rsidR="001537A7" w:rsidRDefault="001537A7" w:rsidP="00CD444A">
            <w:pPr>
              <w:ind w:left="113"/>
              <w:rPr>
                <w:rFonts w:ascii="Arial" w:hAnsi="Arial" w:cs="Arial"/>
                <w:b/>
                <w:bCs/>
                <w:sz w:val="20"/>
                <w:szCs w:val="16"/>
              </w:rPr>
            </w:pPr>
          </w:p>
          <w:p w14:paraId="2A1AE380" w14:textId="77777777" w:rsidR="001537A7" w:rsidRDefault="001537A7" w:rsidP="00CD444A">
            <w:pPr>
              <w:ind w:left="113"/>
              <w:rPr>
                <w:rFonts w:ascii="Arial" w:hAnsi="Arial" w:cs="Arial"/>
                <w:i/>
                <w:sz w:val="16"/>
                <w:szCs w:val="16"/>
              </w:rPr>
            </w:pPr>
            <w:r w:rsidRPr="00CA73F9">
              <w:rPr>
                <w:rFonts w:ascii="Arial" w:hAnsi="Arial" w:cs="Arial"/>
                <w:i/>
                <w:sz w:val="18"/>
                <w:szCs w:val="16"/>
              </w:rPr>
              <w:t>For persons of both Aboriginal and Torres Strait Islander origin, mark both ‘yes’ boxes</w:t>
            </w:r>
            <w:r w:rsidRPr="008C37BE">
              <w:rPr>
                <w:rFonts w:ascii="Arial" w:hAnsi="Arial" w:cs="Arial"/>
                <w:sz w:val="20"/>
                <w:szCs w:val="16"/>
              </w:rPr>
              <w:t>.</w:t>
            </w:r>
          </w:p>
        </w:tc>
        <w:tc>
          <w:tcPr>
            <w:tcW w:w="5015" w:type="dxa"/>
            <w:gridSpan w:val="2"/>
            <w:tcBorders>
              <w:top w:val="nil"/>
              <w:left w:val="nil"/>
              <w:bottom w:val="nil"/>
              <w:right w:val="nil"/>
            </w:tcBorders>
            <w:vAlign w:val="center"/>
          </w:tcPr>
          <w:p w14:paraId="6496760C" w14:textId="77777777" w:rsidR="001537A7" w:rsidRPr="008C37BE" w:rsidRDefault="001537A7" w:rsidP="00CD444A">
            <w:pPr>
              <w:pStyle w:val="Default"/>
              <w:spacing w:before="120"/>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No </w:t>
            </w:r>
          </w:p>
          <w:p w14:paraId="7B3B8E4F" w14:textId="77777777" w:rsidR="001537A7" w:rsidRPr="008C37BE" w:rsidRDefault="001537A7" w:rsidP="00CD444A">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Yes, Aboriginal </w:t>
            </w:r>
          </w:p>
          <w:p w14:paraId="36CF78BE" w14:textId="77777777" w:rsidR="001537A7" w:rsidRDefault="001537A7" w:rsidP="00CD444A">
            <w:pPr>
              <w:pStyle w:val="Default"/>
              <w:rPr>
                <w:sz w:val="20"/>
                <w:szCs w:val="16"/>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8C37BE">
              <w:rPr>
                <w:sz w:val="20"/>
                <w:szCs w:val="16"/>
              </w:rPr>
              <w:t xml:space="preserve">Yes, Torres Strait Islander </w:t>
            </w:r>
          </w:p>
          <w:p w14:paraId="5057D73B" w14:textId="77777777" w:rsidR="001537A7" w:rsidRDefault="001537A7" w:rsidP="00CD444A">
            <w:pPr>
              <w:pStyle w:val="Default"/>
              <w:rPr>
                <w:sz w:val="20"/>
                <w:szCs w:val="20"/>
              </w:rPr>
            </w:pPr>
            <w:r>
              <w:fldChar w:fldCharType="begin">
                <w:ffData>
                  <w:name w:val="Check27"/>
                  <w:enabled/>
                  <w:calcOnExit w:val="0"/>
                  <w:checkBox>
                    <w:sizeAuto/>
                    <w:default w:val="0"/>
                  </w:checkBox>
                </w:ffData>
              </w:fldChar>
            </w:r>
            <w:r>
              <w:instrText xml:space="preserve"> FORMCHECKBOX </w:instrText>
            </w:r>
            <w:r>
              <w:fldChar w:fldCharType="separate"/>
            </w:r>
            <w:r>
              <w:fldChar w:fldCharType="end"/>
            </w:r>
            <w:r>
              <w:t xml:space="preserve"> </w:t>
            </w:r>
            <w:r w:rsidRPr="00E33A25">
              <w:rPr>
                <w:sz w:val="20"/>
                <w:szCs w:val="20"/>
              </w:rPr>
              <w:t>Yes, M</w:t>
            </w:r>
            <w:r>
              <w:rPr>
                <w:sz w:val="20"/>
                <w:szCs w:val="20"/>
              </w:rPr>
              <w:t>ā</w:t>
            </w:r>
            <w:r w:rsidRPr="00E33A25">
              <w:rPr>
                <w:sz w:val="20"/>
                <w:szCs w:val="20"/>
              </w:rPr>
              <w:t>ori</w:t>
            </w:r>
          </w:p>
          <w:p w14:paraId="78E01B78" w14:textId="77777777" w:rsidR="00E3490B" w:rsidRDefault="00E3490B" w:rsidP="00CD444A">
            <w:pPr>
              <w:pStyle w:val="Default"/>
              <w:rPr>
                <w:sz w:val="20"/>
                <w:szCs w:val="20"/>
              </w:rPr>
            </w:pPr>
          </w:p>
          <w:tbl>
            <w:tblPr>
              <w:tblpPr w:leftFromText="180" w:rightFromText="180" w:vertAnchor="text" w:horzAnchor="page" w:tblpX="1951" w:tblpY="-155"/>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tblGrid>
            <w:tr w:rsidR="00FD1A9B" w14:paraId="66954619" w14:textId="77777777" w:rsidTr="00FD1A9B">
              <w:tc>
                <w:tcPr>
                  <w:tcW w:w="2551" w:type="dxa"/>
                </w:tcPr>
                <w:p w14:paraId="2D1A5756" w14:textId="77777777" w:rsidR="00FD1A9B" w:rsidRDefault="00FD1A9B" w:rsidP="00FD1A9B">
                  <w:pPr>
                    <w:spacing w:before="60" w:after="60"/>
                    <w:rPr>
                      <w:bCs/>
                      <w:sz w:val="20"/>
                      <w:szCs w:val="16"/>
                    </w:rPr>
                  </w:pPr>
                  <w:r>
                    <w:rPr>
                      <w:rFonts w:ascii="Tahoma" w:hAnsi="Tahoma"/>
                      <w:sz w:val="20"/>
                    </w:rPr>
                    <w:fldChar w:fldCharType="begin">
                      <w:ffData>
                        <w:name w:val="Text167"/>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cs="Tahoma"/>
                      <w:sz w:val="20"/>
                    </w:rPr>
                    <w:t> </w:t>
                  </w:r>
                  <w:r>
                    <w:rPr>
                      <w:rFonts w:ascii="Tahoma" w:hAnsi="Tahoma"/>
                      <w:sz w:val="20"/>
                    </w:rPr>
                    <w:fldChar w:fldCharType="end"/>
                  </w:r>
                </w:p>
              </w:tc>
            </w:tr>
          </w:tbl>
          <w:p w14:paraId="18D92188" w14:textId="77777777" w:rsidR="00FD1A9B" w:rsidRDefault="003B0A41" w:rsidP="00CD444A">
            <w:pPr>
              <w:pStyle w:val="Default"/>
              <w:rPr>
                <w:sz w:val="20"/>
                <w:szCs w:val="20"/>
              </w:rPr>
            </w:pPr>
            <w:r>
              <w:rPr>
                <w:sz w:val="20"/>
                <w:szCs w:val="20"/>
              </w:rPr>
              <w:t xml:space="preserve">Māori iwi </w:t>
            </w:r>
            <w:r w:rsidR="001537A7">
              <w:rPr>
                <w:sz w:val="20"/>
                <w:szCs w:val="20"/>
              </w:rPr>
              <w:t>affiliation</w:t>
            </w:r>
          </w:p>
          <w:p w14:paraId="54E8D3D7" w14:textId="75DC2089" w:rsidR="001537A7" w:rsidRDefault="001537A7" w:rsidP="00CD444A">
            <w:pPr>
              <w:pStyle w:val="Default"/>
              <w:rPr>
                <w:sz w:val="20"/>
                <w:szCs w:val="20"/>
              </w:rPr>
            </w:pPr>
          </w:p>
          <w:p w14:paraId="0313BE0B" w14:textId="77777777" w:rsidR="001537A7" w:rsidRPr="008C37BE" w:rsidRDefault="001537A7" w:rsidP="00CD444A">
            <w:pPr>
              <w:rPr>
                <w:rFonts w:ascii="Arial" w:hAnsi="Arial" w:cs="Arial"/>
                <w:sz w:val="20"/>
                <w:szCs w:val="16"/>
              </w:rPr>
            </w:pPr>
          </w:p>
        </w:tc>
      </w:tr>
    </w:tbl>
    <w:p w14:paraId="511D8D73" w14:textId="77777777" w:rsidR="001537A7" w:rsidRDefault="001537A7" w:rsidP="001537A7">
      <w:pPr>
        <w:widowControl w:val="0"/>
        <w:jc w:val="center"/>
        <w:rPr>
          <w:rFonts w:ascii="Arial" w:hAnsi="Arial"/>
          <w:b/>
          <w:i/>
          <w:sz w:val="20"/>
        </w:rPr>
      </w:pPr>
    </w:p>
    <w:p w14:paraId="75C84D1D" w14:textId="77777777" w:rsidR="001537A7" w:rsidRPr="004D110E" w:rsidRDefault="001537A7" w:rsidP="001537A7">
      <w:pPr>
        <w:widowControl w:val="0"/>
        <w:pBdr>
          <w:top w:val="single" w:sz="4" w:space="1" w:color="000080"/>
        </w:pBdr>
        <w:outlineLvl w:val="0"/>
        <w:rPr>
          <w:rFonts w:ascii="Arial" w:hAnsi="Arial" w:cs="Arial"/>
          <w:b/>
          <w:color w:val="384967"/>
        </w:rPr>
      </w:pPr>
      <w:r w:rsidRPr="004D110E">
        <w:rPr>
          <w:rFonts w:ascii="Arial" w:hAnsi="Arial" w:cs="Arial"/>
          <w:b/>
          <w:color w:val="384967"/>
        </w:rPr>
        <w:t>2.</w:t>
      </w:r>
      <w:r w:rsidRPr="004D110E">
        <w:rPr>
          <w:rFonts w:ascii="Arial" w:hAnsi="Arial" w:cs="Arial"/>
          <w:b/>
          <w:color w:val="384967"/>
        </w:rPr>
        <w:tab/>
        <w:t>TRAINEE DETAILS</w:t>
      </w:r>
    </w:p>
    <w:p w14:paraId="204357A9" w14:textId="77777777" w:rsidR="001537A7" w:rsidRPr="00DC3651" w:rsidRDefault="001537A7" w:rsidP="001537A7">
      <w:pPr>
        <w:widowControl w:val="0"/>
        <w:pBdr>
          <w:top w:val="single" w:sz="4" w:space="1" w:color="000080"/>
        </w:pBdr>
        <w:outlineLvl w:val="0"/>
        <w:rPr>
          <w:rFonts w:ascii="Arial" w:hAnsi="Arial" w:cs="Arial"/>
          <w:b/>
          <w:color w:val="000080"/>
        </w:rPr>
      </w:pPr>
    </w:p>
    <w:tbl>
      <w:tblPr>
        <w:tblW w:w="10386" w:type="dxa"/>
        <w:tblInd w:w="-72" w:type="dxa"/>
        <w:tblLayout w:type="fixed"/>
        <w:tblLook w:val="0000" w:firstRow="0" w:lastRow="0" w:firstColumn="0" w:lastColumn="0" w:noHBand="0" w:noVBand="0"/>
      </w:tblPr>
      <w:tblGrid>
        <w:gridCol w:w="2023"/>
        <w:gridCol w:w="497"/>
        <w:gridCol w:w="3330"/>
        <w:gridCol w:w="567"/>
        <w:gridCol w:w="3969"/>
      </w:tblGrid>
      <w:tr w:rsidR="001537A7" w14:paraId="0931F205" w14:textId="77777777" w:rsidTr="00CD444A">
        <w:trPr>
          <w:cantSplit/>
          <w:trHeight w:val="665"/>
        </w:trPr>
        <w:tc>
          <w:tcPr>
            <w:tcW w:w="2023" w:type="dxa"/>
            <w:vAlign w:val="center"/>
          </w:tcPr>
          <w:p w14:paraId="5286A744" w14:textId="77777777" w:rsidR="001537A7" w:rsidRDefault="001537A7" w:rsidP="00CD444A">
            <w:pPr>
              <w:widowControl w:val="0"/>
              <w:rPr>
                <w:rFonts w:ascii="Arial" w:hAnsi="Arial"/>
                <w:sz w:val="20"/>
              </w:rPr>
            </w:pPr>
            <w:r>
              <w:rPr>
                <w:rFonts w:ascii="Arial" w:hAnsi="Arial"/>
                <w:b/>
                <w:bCs/>
                <w:sz w:val="20"/>
              </w:rPr>
              <w:t>Region</w:t>
            </w:r>
            <w:r>
              <w:rPr>
                <w:rFonts w:ascii="Arial" w:hAnsi="Arial"/>
                <w:b/>
                <w:sz w:val="20"/>
              </w:rPr>
              <w:t>:</w:t>
            </w:r>
          </w:p>
          <w:p w14:paraId="12CBB060" w14:textId="77777777" w:rsidR="001537A7" w:rsidRDefault="001537A7" w:rsidP="00CD444A">
            <w:pPr>
              <w:widowControl w:val="0"/>
              <w:tabs>
                <w:tab w:val="left" w:pos="1764"/>
              </w:tabs>
              <w:rPr>
                <w:rFonts w:ascii="Arial" w:hAnsi="Arial"/>
                <w:sz w:val="20"/>
              </w:rPr>
            </w:pPr>
            <w:r>
              <w:rPr>
                <w:rFonts w:ascii="Arial" w:hAnsi="Arial"/>
                <w:sz w:val="18"/>
                <w:szCs w:val="18"/>
              </w:rPr>
              <w:t>Where you completed Basic Training/ first Fellowship</w:t>
            </w:r>
          </w:p>
        </w:tc>
        <w:tc>
          <w:tcPr>
            <w:tcW w:w="497" w:type="dxa"/>
          </w:tcPr>
          <w:p w14:paraId="2B3A1018" w14:textId="77777777" w:rsidR="001537A7" w:rsidRDefault="001537A7" w:rsidP="00CD444A">
            <w:pPr>
              <w:widowControl w:val="0"/>
              <w:rPr>
                <w:rFonts w:ascii="Arial" w:hAnsi="Arial"/>
              </w:rPr>
            </w:pPr>
            <w:r>
              <w:rPr>
                <w:rFonts w:ascii="Arial" w:hAnsi="Arial"/>
              </w:rPr>
              <w:fldChar w:fldCharType="begin">
                <w:ffData>
                  <w:name w:val="Check26"/>
                  <w:enabled/>
                  <w:calcOnExit w:val="0"/>
                  <w:checkBox>
                    <w:sizeAuto/>
                    <w:default w:val="0"/>
                  </w:checkBox>
                </w:ffData>
              </w:fldChar>
            </w:r>
            <w:bookmarkStart w:id="5" w:name="Check26"/>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5"/>
          </w:p>
        </w:tc>
        <w:tc>
          <w:tcPr>
            <w:tcW w:w="3330" w:type="dxa"/>
          </w:tcPr>
          <w:p w14:paraId="6D882B8D" w14:textId="77777777" w:rsidR="001537A7" w:rsidRDefault="001537A7" w:rsidP="00CD444A">
            <w:pPr>
              <w:widowControl w:val="0"/>
              <w:rPr>
                <w:rFonts w:ascii="Arial" w:hAnsi="Arial"/>
                <w:sz w:val="20"/>
              </w:rPr>
            </w:pPr>
            <w:r>
              <w:rPr>
                <w:rFonts w:ascii="Arial" w:hAnsi="Arial"/>
                <w:sz w:val="20"/>
              </w:rPr>
              <w:t>Australia</w:t>
            </w:r>
          </w:p>
        </w:tc>
        <w:tc>
          <w:tcPr>
            <w:tcW w:w="567" w:type="dxa"/>
          </w:tcPr>
          <w:p w14:paraId="1BFBC154" w14:textId="77777777" w:rsidR="001537A7" w:rsidRDefault="001537A7" w:rsidP="00CD444A">
            <w:pPr>
              <w:widowControl w:val="0"/>
              <w:rPr>
                <w:rFonts w:ascii="Arial" w:hAnsi="Arial"/>
              </w:rPr>
            </w:pPr>
            <w:r>
              <w:rPr>
                <w:rFonts w:ascii="Arial" w:hAnsi="Arial"/>
              </w:rPr>
              <w:fldChar w:fldCharType="begin">
                <w:ffData>
                  <w:name w:val="Check27"/>
                  <w:enabled/>
                  <w:calcOnExit w:val="0"/>
                  <w:checkBox>
                    <w:sizeAuto/>
                    <w:default w:val="0"/>
                  </w:checkBox>
                </w:ffData>
              </w:fldChar>
            </w:r>
            <w:bookmarkStart w:id="6" w:name="Check27"/>
            <w:r>
              <w:rPr>
                <w:rFonts w:ascii="Arial" w:hAnsi="Arial"/>
              </w:rPr>
              <w:instrText xml:space="preserve"> FORMCHECKBOX </w:instrText>
            </w:r>
            <w:r>
              <w:rPr>
                <w:rFonts w:ascii="Arial" w:hAnsi="Arial"/>
              </w:rPr>
            </w:r>
            <w:r>
              <w:rPr>
                <w:rFonts w:ascii="Arial" w:hAnsi="Arial"/>
              </w:rPr>
              <w:fldChar w:fldCharType="separate"/>
            </w:r>
            <w:r>
              <w:rPr>
                <w:rFonts w:ascii="Arial" w:hAnsi="Arial"/>
              </w:rPr>
              <w:fldChar w:fldCharType="end"/>
            </w:r>
            <w:bookmarkEnd w:id="6"/>
          </w:p>
        </w:tc>
        <w:tc>
          <w:tcPr>
            <w:tcW w:w="3969" w:type="dxa"/>
          </w:tcPr>
          <w:p w14:paraId="243465CB" w14:textId="77777777" w:rsidR="001537A7" w:rsidRDefault="001537A7" w:rsidP="00CD444A">
            <w:pPr>
              <w:widowControl w:val="0"/>
              <w:rPr>
                <w:rFonts w:ascii="Arial" w:hAnsi="Arial"/>
                <w:sz w:val="20"/>
              </w:rPr>
            </w:pPr>
            <w:r>
              <w:rPr>
                <w:rFonts w:ascii="Arial" w:hAnsi="Arial"/>
                <w:sz w:val="20"/>
              </w:rPr>
              <w:t>New Zealand</w:t>
            </w:r>
          </w:p>
        </w:tc>
      </w:tr>
    </w:tbl>
    <w:p w14:paraId="6E9571DD" w14:textId="77777777" w:rsidR="001537A7" w:rsidRDefault="001537A7" w:rsidP="001537A7">
      <w:pPr>
        <w:widowControl w:val="0"/>
        <w:rPr>
          <w:rFonts w:ascii="Arial" w:hAnsi="Arial" w:cs="Arial"/>
          <w:b/>
        </w:rPr>
      </w:pPr>
    </w:p>
    <w:p w14:paraId="763E2AE3" w14:textId="77777777" w:rsidR="001537A7" w:rsidRPr="004D110E" w:rsidRDefault="001537A7" w:rsidP="001537A7">
      <w:pPr>
        <w:widowControl w:val="0"/>
        <w:pBdr>
          <w:top w:val="single" w:sz="4" w:space="0" w:color="000080"/>
        </w:pBdr>
        <w:contextualSpacing/>
        <w:outlineLvl w:val="0"/>
        <w:rPr>
          <w:rFonts w:ascii="Arial" w:hAnsi="Arial" w:cs="Arial"/>
          <w:b/>
          <w:color w:val="384967"/>
        </w:rPr>
      </w:pPr>
      <w:r w:rsidRPr="004D110E">
        <w:rPr>
          <w:rFonts w:ascii="Arial" w:hAnsi="Arial" w:cs="Arial"/>
          <w:b/>
          <w:color w:val="384967"/>
        </w:rPr>
        <w:t>3.</w:t>
      </w:r>
      <w:r w:rsidRPr="004D110E">
        <w:rPr>
          <w:rFonts w:ascii="Arial" w:hAnsi="Arial" w:cs="Arial"/>
          <w:b/>
          <w:color w:val="384967"/>
        </w:rPr>
        <w:tab/>
        <w:t>SUPERVISION BY TWO COMMITTEES – DUAL TRAINING</w:t>
      </w:r>
    </w:p>
    <w:p w14:paraId="4A002D31" w14:textId="77777777" w:rsidR="001537A7" w:rsidRDefault="001537A7" w:rsidP="001537A7">
      <w:pPr>
        <w:widowControl w:val="0"/>
        <w:pBdr>
          <w:top w:val="single" w:sz="4" w:space="0" w:color="000080"/>
        </w:pBdr>
        <w:contextualSpacing/>
        <w:outlineLvl w:val="0"/>
        <w:rPr>
          <w:rFonts w:ascii="Arial" w:hAnsi="Arial" w:cs="Arial"/>
          <w:b/>
          <w:color w:val="000080"/>
        </w:rPr>
      </w:pPr>
    </w:p>
    <w:p w14:paraId="3EA17A7B" w14:textId="77777777" w:rsidR="00721BC3" w:rsidRDefault="001537A7" w:rsidP="001537A7">
      <w:pPr>
        <w:widowControl w:val="0"/>
        <w:rPr>
          <w:rFonts w:ascii="Arial" w:hAnsi="Arial"/>
          <w:i/>
          <w:spacing w:val="-2"/>
          <w:sz w:val="18"/>
          <w:szCs w:val="16"/>
        </w:rPr>
      </w:pPr>
      <w:r>
        <w:rPr>
          <w:rFonts w:ascii="Arial" w:hAnsi="Arial"/>
          <w:i/>
          <w:spacing w:val="-2"/>
          <w:sz w:val="18"/>
          <w:szCs w:val="16"/>
        </w:rPr>
        <w:t xml:space="preserve">If you are a dual </w:t>
      </w:r>
      <w:proofErr w:type="gramStart"/>
      <w:r>
        <w:rPr>
          <w:rFonts w:ascii="Arial" w:hAnsi="Arial"/>
          <w:i/>
          <w:spacing w:val="-2"/>
          <w:sz w:val="18"/>
          <w:szCs w:val="16"/>
        </w:rPr>
        <w:t>trainee</w:t>
      </w:r>
      <w:proofErr w:type="gramEnd"/>
      <w:r>
        <w:rPr>
          <w:rFonts w:ascii="Arial" w:hAnsi="Arial"/>
          <w:i/>
          <w:spacing w:val="-2"/>
          <w:sz w:val="18"/>
          <w:szCs w:val="16"/>
        </w:rPr>
        <w:t xml:space="preserve"> please complete this section</w:t>
      </w:r>
    </w:p>
    <w:p w14:paraId="03D28BD8" w14:textId="51302252" w:rsidR="001537A7" w:rsidRDefault="001537A7" w:rsidP="001537A7">
      <w:pPr>
        <w:widowControl w:val="0"/>
        <w:rPr>
          <w:rFonts w:ascii="Arial" w:hAnsi="Arial"/>
          <w:i/>
          <w:spacing w:val="-2"/>
          <w:sz w:val="18"/>
          <w:szCs w:val="16"/>
        </w:rPr>
      </w:pPr>
      <w:r>
        <w:rPr>
          <w:rFonts w:ascii="Arial" w:hAnsi="Arial"/>
          <w:i/>
          <w:spacing w:val="-2"/>
          <w:sz w:val="18"/>
          <w:szCs w:val="16"/>
        </w:rPr>
        <w:t>.</w:t>
      </w:r>
    </w:p>
    <w:p w14:paraId="3F4B852E" w14:textId="17696C5B" w:rsidR="001537A7" w:rsidRPr="00C24DF7" w:rsidRDefault="001537A7" w:rsidP="001537A7">
      <w:pPr>
        <w:widowControl w:val="0"/>
        <w:rPr>
          <w:rFonts w:ascii="Arial" w:hAnsi="Arial"/>
          <w:i/>
          <w:spacing w:val="-2"/>
          <w:sz w:val="18"/>
          <w:szCs w:val="16"/>
        </w:rPr>
      </w:pPr>
      <w:r w:rsidRPr="00C24DF7">
        <w:rPr>
          <w:rFonts w:ascii="Arial" w:hAnsi="Arial"/>
          <w:i/>
          <w:spacing w:val="-2"/>
          <w:sz w:val="18"/>
          <w:szCs w:val="16"/>
        </w:rPr>
        <w:t xml:space="preserve">Please read the training guidelines for each specialty before applying to consider if this period of training may be eligible for </w:t>
      </w:r>
      <w:r w:rsidR="005C1BB2">
        <w:rPr>
          <w:rFonts w:ascii="Arial" w:hAnsi="Arial"/>
          <w:i/>
          <w:spacing w:val="-2"/>
          <w:sz w:val="18"/>
          <w:szCs w:val="16"/>
        </w:rPr>
        <w:t>multiple</w:t>
      </w:r>
      <w:r w:rsidRPr="00C24DF7">
        <w:rPr>
          <w:rFonts w:ascii="Arial" w:hAnsi="Arial"/>
          <w:i/>
          <w:spacing w:val="-2"/>
          <w:sz w:val="18"/>
          <w:szCs w:val="16"/>
        </w:rPr>
        <w:t xml:space="preserve"> specialties. </w:t>
      </w:r>
      <w:r>
        <w:rPr>
          <w:rFonts w:ascii="Arial" w:hAnsi="Arial"/>
          <w:i/>
          <w:spacing w:val="-2"/>
          <w:sz w:val="18"/>
          <w:szCs w:val="16"/>
        </w:rPr>
        <w:t xml:space="preserve"> </w:t>
      </w:r>
      <w:r w:rsidRPr="00C24DF7">
        <w:rPr>
          <w:rFonts w:ascii="Arial" w:hAnsi="Arial"/>
          <w:i/>
          <w:spacing w:val="-2"/>
          <w:sz w:val="18"/>
          <w:szCs w:val="16"/>
        </w:rPr>
        <w:t xml:space="preserve">You should only submit </w:t>
      </w:r>
      <w:r w:rsidRPr="00C24DF7">
        <w:rPr>
          <w:rFonts w:ascii="Arial" w:hAnsi="Arial"/>
          <w:b/>
          <w:bCs/>
          <w:i/>
          <w:spacing w:val="-2"/>
          <w:sz w:val="18"/>
          <w:szCs w:val="16"/>
        </w:rPr>
        <w:t>one application</w:t>
      </w:r>
      <w:r w:rsidRPr="00C24DF7">
        <w:rPr>
          <w:rFonts w:ascii="Arial" w:hAnsi="Arial"/>
          <w:i/>
          <w:spacing w:val="-2"/>
          <w:sz w:val="18"/>
          <w:szCs w:val="16"/>
        </w:rPr>
        <w:t xml:space="preserve"> to the College – a copy will be forwarded to each committee. You are only required to pay </w:t>
      </w:r>
      <w:r w:rsidRPr="00C24DF7">
        <w:rPr>
          <w:rFonts w:ascii="Arial" w:hAnsi="Arial"/>
          <w:b/>
          <w:bCs/>
          <w:i/>
          <w:spacing w:val="-2"/>
          <w:sz w:val="18"/>
          <w:szCs w:val="16"/>
        </w:rPr>
        <w:t>one annual fee</w:t>
      </w:r>
      <w:r w:rsidRPr="00C24DF7">
        <w:rPr>
          <w:rFonts w:ascii="Arial" w:hAnsi="Arial"/>
          <w:i/>
          <w:spacing w:val="-2"/>
          <w:sz w:val="18"/>
          <w:szCs w:val="16"/>
        </w:rPr>
        <w:t xml:space="preserve"> for Advanced Training.</w:t>
      </w:r>
    </w:p>
    <w:p w14:paraId="4F4119E4" w14:textId="77777777" w:rsidR="001537A7" w:rsidRPr="00C24DF7" w:rsidRDefault="001537A7" w:rsidP="001537A7">
      <w:pPr>
        <w:widowControl w:val="0"/>
        <w:rPr>
          <w:rFonts w:ascii="Arial" w:hAnsi="Arial"/>
          <w:i/>
          <w:spacing w:val="-2"/>
          <w:sz w:val="18"/>
          <w:szCs w:val="16"/>
        </w:rPr>
      </w:pPr>
    </w:p>
    <w:p w14:paraId="0F8B140D" w14:textId="4ECA5CDC" w:rsidR="001537A7" w:rsidRPr="00C24DF7" w:rsidRDefault="001537A7" w:rsidP="001537A7">
      <w:pPr>
        <w:widowControl w:val="0"/>
        <w:rPr>
          <w:rFonts w:ascii="Arial" w:hAnsi="Arial"/>
          <w:i/>
          <w:spacing w:val="-2"/>
          <w:sz w:val="18"/>
          <w:szCs w:val="16"/>
        </w:rPr>
      </w:pPr>
      <w:r w:rsidRPr="00C24DF7">
        <w:rPr>
          <w:rFonts w:ascii="Tahoma" w:hAnsi="Tahoma"/>
          <w:sz w:val="28"/>
        </w:rPr>
        <w:fldChar w:fldCharType="begin">
          <w:ffData>
            <w:name w:val="Check23"/>
            <w:enabled/>
            <w:calcOnExit w:val="0"/>
            <w:checkBox>
              <w:sizeAuto/>
              <w:default w:val="0"/>
            </w:checkBox>
          </w:ffData>
        </w:fldChar>
      </w:r>
      <w:r w:rsidRPr="00C24DF7">
        <w:rPr>
          <w:rFonts w:ascii="Tahoma" w:hAnsi="Tahoma"/>
          <w:sz w:val="28"/>
        </w:rPr>
        <w:instrText xml:space="preserve"> FORMCHECKBOX </w:instrText>
      </w:r>
      <w:r w:rsidRPr="00C24DF7">
        <w:rPr>
          <w:rFonts w:ascii="Tahoma" w:hAnsi="Tahoma"/>
          <w:sz w:val="28"/>
        </w:rPr>
      </w:r>
      <w:r w:rsidRPr="00C24DF7">
        <w:rPr>
          <w:rFonts w:ascii="Tahoma" w:hAnsi="Tahoma"/>
          <w:sz w:val="28"/>
        </w:rPr>
        <w:fldChar w:fldCharType="separate"/>
      </w:r>
      <w:r w:rsidRPr="00C24DF7">
        <w:rPr>
          <w:rFonts w:ascii="Tahoma" w:hAnsi="Tahoma"/>
          <w:sz w:val="28"/>
        </w:rPr>
        <w:fldChar w:fldCharType="end"/>
      </w:r>
      <w:r w:rsidRPr="00C24DF7">
        <w:rPr>
          <w:rFonts w:ascii="Tahoma" w:hAnsi="Tahoma"/>
          <w:sz w:val="28"/>
        </w:rPr>
        <w:t xml:space="preserve"> </w:t>
      </w:r>
      <w:r w:rsidRPr="00C24DF7">
        <w:rPr>
          <w:rFonts w:ascii="Arial" w:hAnsi="Arial"/>
          <w:i/>
          <w:spacing w:val="-2"/>
          <w:sz w:val="18"/>
          <w:szCs w:val="16"/>
        </w:rPr>
        <w:t xml:space="preserve"> </w:t>
      </w:r>
      <w:r w:rsidRPr="00DC3651">
        <w:rPr>
          <w:rFonts w:ascii="Arial" w:hAnsi="Arial"/>
          <w:i/>
          <w:spacing w:val="-2"/>
          <w:sz w:val="18"/>
          <w:szCs w:val="16"/>
        </w:rPr>
        <w:t xml:space="preserve">I intend on completing multiple training programs and wish to have this/these terms of training considered for approval by </w:t>
      </w:r>
      <w:r w:rsidR="005C1BB2">
        <w:rPr>
          <w:rFonts w:ascii="Arial" w:hAnsi="Arial"/>
          <w:i/>
          <w:spacing w:val="-2"/>
          <w:sz w:val="18"/>
          <w:szCs w:val="16"/>
        </w:rPr>
        <w:t>multiple</w:t>
      </w:r>
      <w:r w:rsidRPr="00DC3651">
        <w:rPr>
          <w:rFonts w:ascii="Arial" w:hAnsi="Arial"/>
          <w:i/>
          <w:spacing w:val="-2"/>
          <w:sz w:val="18"/>
          <w:szCs w:val="16"/>
        </w:rPr>
        <w:t xml:space="preserve"> advanced training committees.</w:t>
      </w:r>
    </w:p>
    <w:p w14:paraId="658CF07E" w14:textId="77777777" w:rsidR="001537A7" w:rsidRDefault="001537A7" w:rsidP="001537A7">
      <w:pPr>
        <w:widowControl w:val="0"/>
        <w:rPr>
          <w:rFonts w:ascii="Arial" w:hAnsi="Arial"/>
          <w:i/>
          <w:spacing w:val="-2"/>
          <w:sz w:val="16"/>
          <w:szCs w:val="16"/>
        </w:rPr>
      </w:pPr>
    </w:p>
    <w:tbl>
      <w:tblPr>
        <w:tblW w:w="10402" w:type="dxa"/>
        <w:tblInd w:w="-39" w:type="dxa"/>
        <w:tblCellMar>
          <w:left w:w="107" w:type="dxa"/>
          <w:right w:w="107" w:type="dxa"/>
        </w:tblCellMar>
        <w:tblLook w:val="0000" w:firstRow="0" w:lastRow="0" w:firstColumn="0" w:lastColumn="0" w:noHBand="0" w:noVBand="0"/>
      </w:tblPr>
      <w:tblGrid>
        <w:gridCol w:w="2698"/>
        <w:gridCol w:w="2551"/>
        <w:gridCol w:w="2268"/>
        <w:gridCol w:w="2885"/>
      </w:tblGrid>
      <w:tr w:rsidR="001537A7" w14:paraId="170AB580" w14:textId="77777777" w:rsidTr="00CD444A">
        <w:trPr>
          <w:cantSplit/>
          <w:trHeight w:val="700"/>
        </w:trPr>
        <w:tc>
          <w:tcPr>
            <w:tcW w:w="2698" w:type="dxa"/>
          </w:tcPr>
          <w:p w14:paraId="6AF2ED55" w14:textId="77777777" w:rsidR="001537A7" w:rsidRDefault="001537A7" w:rsidP="00CD444A">
            <w:pPr>
              <w:spacing w:before="60"/>
              <w:ind w:left="35"/>
              <w:contextualSpacing/>
              <w:rPr>
                <w:rFonts w:ascii="Arial" w:hAnsi="Arial"/>
                <w:sz w:val="20"/>
              </w:rPr>
            </w:pPr>
            <w:r>
              <w:rPr>
                <w:rFonts w:ascii="Arial" w:hAnsi="Arial"/>
                <w:sz w:val="20"/>
              </w:rPr>
              <w:t>Primary committee</w:t>
            </w:r>
          </w:p>
          <w:p w14:paraId="0487D4BD" w14:textId="77777777" w:rsidR="001537A7" w:rsidRDefault="001537A7" w:rsidP="00CD444A">
            <w:pPr>
              <w:ind w:left="35"/>
              <w:contextualSpacing/>
              <w:rPr>
                <w:rFonts w:ascii="Arial" w:hAnsi="Arial"/>
                <w:sz w:val="16"/>
                <w:szCs w:val="16"/>
              </w:rPr>
            </w:pPr>
            <w:r>
              <w:rPr>
                <w:rFonts w:ascii="Arial" w:hAnsi="Arial"/>
                <w:sz w:val="16"/>
                <w:szCs w:val="16"/>
              </w:rPr>
              <w:t>(most relevant to enclosed training rotations)</w:t>
            </w:r>
          </w:p>
        </w:tc>
        <w:tc>
          <w:tcPr>
            <w:tcW w:w="2551" w:type="dxa"/>
            <w:shd w:val="clear" w:color="auto" w:fill="FFFFFF"/>
            <w:vAlign w:val="center"/>
          </w:tcPr>
          <w:p w14:paraId="69F8F7B4" w14:textId="77777777" w:rsidR="001537A7" w:rsidRPr="00117BD9" w:rsidRDefault="001537A7" w:rsidP="00CD444A">
            <w:pPr>
              <w:spacing w:before="120" w:after="120"/>
              <w:contextualSpacing/>
              <w:rPr>
                <w:rFonts w:ascii="Tahoma" w:hAnsi="Tahoma" w:cs="Tahoma"/>
                <w:b/>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2268" w:type="dxa"/>
          </w:tcPr>
          <w:p w14:paraId="0F439234" w14:textId="77777777" w:rsidR="001537A7" w:rsidRDefault="001537A7" w:rsidP="00CD444A">
            <w:pPr>
              <w:spacing w:before="60"/>
              <w:contextualSpacing/>
              <w:rPr>
                <w:rFonts w:ascii="Arial" w:hAnsi="Arial"/>
                <w:sz w:val="20"/>
              </w:rPr>
            </w:pPr>
            <w:r>
              <w:rPr>
                <w:rFonts w:ascii="Arial" w:hAnsi="Arial"/>
                <w:sz w:val="20"/>
              </w:rPr>
              <w:t>Secondary committee</w:t>
            </w:r>
          </w:p>
          <w:p w14:paraId="2E4C9841" w14:textId="2DF6BB46" w:rsidR="001537A7" w:rsidRDefault="001537A7" w:rsidP="00CD444A">
            <w:pPr>
              <w:contextualSpacing/>
              <w:rPr>
                <w:rFonts w:ascii="Arial" w:hAnsi="Arial"/>
                <w:strike/>
                <w:sz w:val="20"/>
              </w:rPr>
            </w:pPr>
            <w:r>
              <w:rPr>
                <w:rFonts w:ascii="Arial" w:hAnsi="Arial"/>
                <w:sz w:val="16"/>
                <w:szCs w:val="16"/>
              </w:rPr>
              <w:t>(other committee</w:t>
            </w:r>
            <w:r w:rsidR="005C1BB2">
              <w:rPr>
                <w:rFonts w:ascii="Arial" w:hAnsi="Arial"/>
                <w:sz w:val="16"/>
                <w:szCs w:val="16"/>
              </w:rPr>
              <w:t>/s</w:t>
            </w:r>
            <w:r>
              <w:rPr>
                <w:rFonts w:ascii="Arial" w:hAnsi="Arial"/>
                <w:sz w:val="16"/>
                <w:szCs w:val="16"/>
              </w:rPr>
              <w:t xml:space="preserve"> to be made aware of rotation details)</w:t>
            </w:r>
          </w:p>
        </w:tc>
        <w:tc>
          <w:tcPr>
            <w:tcW w:w="2885" w:type="dxa"/>
            <w:shd w:val="clear" w:color="auto" w:fill="FFFFFF"/>
            <w:vAlign w:val="center"/>
          </w:tcPr>
          <w:p w14:paraId="4B79B467" w14:textId="77777777" w:rsidR="001537A7" w:rsidRPr="00A7174F" w:rsidRDefault="001537A7" w:rsidP="00CD444A">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10E1C06D" w14:textId="4448D052" w:rsidR="002E203F" w:rsidRDefault="002E203F" w:rsidP="001537A7">
      <w:pPr>
        <w:widowControl w:val="0"/>
        <w:rPr>
          <w:rFonts w:ascii="Tahoma" w:hAnsi="Tahoma"/>
          <w:b/>
          <w:color w:val="000080"/>
        </w:rPr>
      </w:pPr>
    </w:p>
    <w:p w14:paraId="36505E92" w14:textId="43053FB6" w:rsidR="001537A7" w:rsidRDefault="002E203F" w:rsidP="002E203F">
      <w:pPr>
        <w:rPr>
          <w:rFonts w:ascii="Tahoma" w:hAnsi="Tahoma"/>
          <w:b/>
          <w:color w:val="000080"/>
        </w:rPr>
      </w:pPr>
      <w:r>
        <w:rPr>
          <w:rFonts w:ascii="Tahoma" w:hAnsi="Tahoma"/>
          <w:b/>
          <w:color w:val="000080"/>
        </w:rPr>
        <w:br w:type="page"/>
      </w:r>
    </w:p>
    <w:p w14:paraId="67391CAF" w14:textId="77777777" w:rsidR="002E203F" w:rsidRDefault="002E203F" w:rsidP="001537A7">
      <w:pPr>
        <w:widowControl w:val="0"/>
        <w:pBdr>
          <w:top w:val="single" w:sz="4" w:space="0" w:color="000080"/>
        </w:pBdr>
        <w:contextualSpacing/>
        <w:outlineLvl w:val="0"/>
        <w:rPr>
          <w:rFonts w:ascii="Arial" w:hAnsi="Arial" w:cs="Arial"/>
          <w:b/>
          <w:color w:val="384967"/>
        </w:rPr>
      </w:pPr>
    </w:p>
    <w:p w14:paraId="16DB048E" w14:textId="2E074043" w:rsidR="001537A7" w:rsidRPr="004D110E" w:rsidRDefault="001537A7" w:rsidP="001537A7">
      <w:pPr>
        <w:widowControl w:val="0"/>
        <w:pBdr>
          <w:top w:val="single" w:sz="4" w:space="0" w:color="000080"/>
        </w:pBdr>
        <w:contextualSpacing/>
        <w:outlineLvl w:val="0"/>
        <w:rPr>
          <w:rFonts w:ascii="Arial" w:hAnsi="Arial" w:cs="Arial"/>
          <w:b/>
          <w:color w:val="384967"/>
        </w:rPr>
      </w:pPr>
      <w:r w:rsidRPr="004D110E">
        <w:rPr>
          <w:rFonts w:ascii="Arial" w:hAnsi="Arial" w:cs="Arial"/>
          <w:b/>
          <w:color w:val="384967"/>
        </w:rPr>
        <w:t>4.</w:t>
      </w:r>
      <w:r w:rsidRPr="004D110E">
        <w:rPr>
          <w:rFonts w:ascii="Arial" w:hAnsi="Arial" w:cs="Arial"/>
          <w:b/>
          <w:color w:val="384967"/>
        </w:rPr>
        <w:tab/>
        <w:t>DETAILS OF THE PROPOSED TRAINING PROGRAM</w:t>
      </w:r>
    </w:p>
    <w:p w14:paraId="6B4A7940" w14:textId="77777777" w:rsidR="00547841" w:rsidRDefault="00547841" w:rsidP="00547841">
      <w:pPr>
        <w:rPr>
          <w:rFonts w:ascii="Arial" w:hAnsi="Arial" w:cs="Arial"/>
          <w:spacing w:val="0"/>
          <w:sz w:val="22"/>
          <w:szCs w:val="22"/>
        </w:rPr>
      </w:pPr>
    </w:p>
    <w:tbl>
      <w:tblPr>
        <w:tblW w:w="10530" w:type="dxa"/>
        <w:tblInd w:w="-93" w:type="dxa"/>
        <w:tblCellMar>
          <w:left w:w="87" w:type="dxa"/>
          <w:right w:w="87" w:type="dxa"/>
        </w:tblCellMar>
        <w:tblLook w:val="0000" w:firstRow="0" w:lastRow="0" w:firstColumn="0" w:lastColumn="0" w:noHBand="0" w:noVBand="0"/>
      </w:tblPr>
      <w:tblGrid>
        <w:gridCol w:w="4351"/>
        <w:gridCol w:w="1088"/>
        <w:gridCol w:w="2821"/>
        <w:gridCol w:w="2255"/>
        <w:gridCol w:w="15"/>
      </w:tblGrid>
      <w:tr w:rsidR="007E165C" w14:paraId="76C7A8B9" w14:textId="77777777" w:rsidTr="00312129">
        <w:trPr>
          <w:cantSplit/>
          <w:trHeight w:hRule="exact" w:val="360"/>
        </w:trPr>
        <w:tc>
          <w:tcPr>
            <w:tcW w:w="4351" w:type="dxa"/>
            <w:tcBorders>
              <w:right w:val="single" w:sz="4" w:space="0" w:color="auto"/>
            </w:tcBorders>
          </w:tcPr>
          <w:p w14:paraId="231A78E6" w14:textId="77777777" w:rsidR="007E165C" w:rsidRDefault="007E165C" w:rsidP="00312129">
            <w:pPr>
              <w:widowControl w:val="0"/>
              <w:tabs>
                <w:tab w:val="left" w:pos="-720"/>
              </w:tabs>
              <w:suppressAutoHyphens/>
              <w:spacing w:before="60"/>
              <w:ind w:left="82" w:right="-936"/>
              <w:jc w:val="both"/>
              <w:rPr>
                <w:rFonts w:ascii="Arial" w:hAnsi="Arial" w:cs="Arial"/>
                <w:spacing w:val="-2"/>
                <w:sz w:val="20"/>
              </w:rPr>
            </w:pPr>
            <w:r>
              <w:rPr>
                <w:rFonts w:ascii="Arial" w:hAnsi="Arial" w:cs="Arial"/>
                <w:spacing w:val="-2"/>
                <w:sz w:val="20"/>
              </w:rPr>
              <w:t xml:space="preserve">Year of </w:t>
            </w:r>
            <w:smartTag w:uri="urn:schemas-microsoft-com:office:smarttags" w:element="PersonName">
              <w:r>
                <w:rPr>
                  <w:rFonts w:ascii="Arial" w:hAnsi="Arial" w:cs="Arial"/>
                  <w:spacing w:val="-2"/>
                  <w:sz w:val="20"/>
                </w:rPr>
                <w:t>Advanced Training</w:t>
              </w:r>
            </w:smartTag>
            <w:r w:rsidR="00165E07">
              <w:rPr>
                <w:rFonts w:ascii="Arial" w:hAnsi="Arial" w:cs="Arial"/>
                <w:spacing w:val="-2"/>
                <w:sz w:val="20"/>
              </w:rPr>
              <w:t>:</w:t>
            </w:r>
          </w:p>
        </w:tc>
        <w:tc>
          <w:tcPr>
            <w:tcW w:w="1088" w:type="dxa"/>
            <w:tcBorders>
              <w:top w:val="single" w:sz="4" w:space="0" w:color="auto"/>
              <w:left w:val="single" w:sz="4" w:space="0" w:color="auto"/>
              <w:bottom w:val="single" w:sz="4" w:space="0" w:color="auto"/>
              <w:right w:val="single" w:sz="4" w:space="0" w:color="auto"/>
            </w:tcBorders>
          </w:tcPr>
          <w:p w14:paraId="499CD1B7" w14:textId="77777777" w:rsidR="007E165C" w:rsidRDefault="007E165C" w:rsidP="00312129">
            <w:pPr>
              <w:widowControl w:val="0"/>
              <w:tabs>
                <w:tab w:val="left" w:pos="-720"/>
              </w:tabs>
              <w:suppressAutoHyphens/>
              <w:ind w:right="-936"/>
              <w:jc w:val="both"/>
              <w:rPr>
                <w:rFonts w:ascii="Tahoma" w:hAnsi="Tahoma" w:cs="Tahoma"/>
                <w:spacing w:val="-2"/>
              </w:rPr>
            </w:pPr>
            <w:r>
              <w:rPr>
                <w:rFonts w:ascii="Tahoma" w:hAnsi="Tahoma" w:cs="Tahoma"/>
              </w:rPr>
              <w:fldChar w:fldCharType="begin">
                <w:ffData>
                  <w:name w:val=""/>
                  <w:enabled/>
                  <w:calcOnExit w:val="0"/>
                  <w:ddList>
                    <w:listEntry w:val=" "/>
                    <w:listEntry w:val="1"/>
                    <w:listEntry w:val="2"/>
                    <w:listEntry w:val="3"/>
                    <w:listEntry w:val="4"/>
                    <w:listEntry w:val="5"/>
                  </w:ddList>
                </w:ffData>
              </w:fldChar>
            </w:r>
            <w:r>
              <w:rPr>
                <w:rFonts w:ascii="Tahoma" w:hAnsi="Tahoma" w:cs="Tahoma"/>
              </w:rPr>
              <w:instrText xml:space="preserve"> FORMDROPDOWN </w:instrText>
            </w:r>
            <w:r>
              <w:rPr>
                <w:rFonts w:ascii="Tahoma" w:hAnsi="Tahoma" w:cs="Tahoma"/>
              </w:rPr>
            </w:r>
            <w:r>
              <w:rPr>
                <w:rFonts w:ascii="Tahoma" w:hAnsi="Tahoma" w:cs="Tahoma"/>
              </w:rPr>
              <w:fldChar w:fldCharType="separate"/>
            </w:r>
            <w:r>
              <w:rPr>
                <w:rFonts w:ascii="Tahoma" w:hAnsi="Tahoma" w:cs="Tahoma"/>
              </w:rPr>
              <w:fldChar w:fldCharType="end"/>
            </w:r>
          </w:p>
        </w:tc>
        <w:tc>
          <w:tcPr>
            <w:tcW w:w="5091" w:type="dxa"/>
            <w:gridSpan w:val="3"/>
            <w:tcBorders>
              <w:left w:val="single" w:sz="4" w:space="0" w:color="auto"/>
            </w:tcBorders>
          </w:tcPr>
          <w:p w14:paraId="2026423C" w14:textId="77777777" w:rsidR="007E165C" w:rsidRDefault="007E165C" w:rsidP="00312129">
            <w:pPr>
              <w:widowControl w:val="0"/>
              <w:tabs>
                <w:tab w:val="left" w:pos="-720"/>
              </w:tabs>
              <w:suppressAutoHyphens/>
              <w:ind w:right="-936"/>
              <w:jc w:val="both"/>
              <w:rPr>
                <w:rFonts w:ascii="Tahoma" w:hAnsi="Tahoma"/>
                <w:spacing w:val="-2"/>
                <w:sz w:val="20"/>
              </w:rPr>
            </w:pPr>
          </w:p>
        </w:tc>
      </w:tr>
      <w:tr w:rsidR="007E165C" w14:paraId="03ECA48E" w14:textId="77777777" w:rsidTr="00312129">
        <w:tblPrEx>
          <w:tblCellMar>
            <w:left w:w="75" w:type="dxa"/>
            <w:right w:w="75" w:type="dxa"/>
          </w:tblCellMar>
        </w:tblPrEx>
        <w:trPr>
          <w:cantSplit/>
          <w:trHeight w:hRule="exact" w:val="120"/>
        </w:trPr>
        <w:tc>
          <w:tcPr>
            <w:tcW w:w="10530" w:type="dxa"/>
            <w:gridSpan w:val="5"/>
          </w:tcPr>
          <w:p w14:paraId="64A0B27F" w14:textId="77777777" w:rsidR="007E165C" w:rsidRDefault="007E165C" w:rsidP="00312129">
            <w:pPr>
              <w:widowControl w:val="0"/>
              <w:spacing w:before="60"/>
              <w:ind w:left="82"/>
              <w:jc w:val="both"/>
              <w:rPr>
                <w:rFonts w:ascii="Arial" w:hAnsi="Arial"/>
                <w:sz w:val="20"/>
              </w:rPr>
            </w:pPr>
          </w:p>
        </w:tc>
      </w:tr>
      <w:tr w:rsidR="007E165C" w14:paraId="07FC09FE" w14:textId="77777777" w:rsidTr="00312129">
        <w:tblPrEx>
          <w:tblCellMar>
            <w:left w:w="108" w:type="dxa"/>
            <w:right w:w="108" w:type="dxa"/>
          </w:tblCellMar>
        </w:tblPrEx>
        <w:trPr>
          <w:gridAfter w:val="1"/>
          <w:wAfter w:w="15" w:type="dxa"/>
          <w:trHeight w:hRule="exact" w:val="360"/>
        </w:trPr>
        <w:tc>
          <w:tcPr>
            <w:tcW w:w="4351" w:type="dxa"/>
          </w:tcPr>
          <w:p w14:paraId="28719D13" w14:textId="77777777" w:rsidR="007E165C" w:rsidRDefault="007E165C" w:rsidP="007E165C">
            <w:pPr>
              <w:widowControl w:val="0"/>
              <w:tabs>
                <w:tab w:val="left" w:pos="-720"/>
              </w:tabs>
              <w:suppressAutoHyphens/>
              <w:spacing w:before="60"/>
              <w:ind w:left="82" w:right="-936"/>
              <w:jc w:val="both"/>
              <w:rPr>
                <w:rFonts w:ascii="Arial" w:hAnsi="Arial"/>
                <w:sz w:val="20"/>
              </w:rPr>
            </w:pPr>
            <w:r>
              <w:rPr>
                <w:rFonts w:ascii="Arial" w:hAnsi="Arial"/>
                <w:sz w:val="20"/>
              </w:rPr>
              <w:t>Employing Institution:</w:t>
            </w:r>
          </w:p>
        </w:tc>
        <w:tc>
          <w:tcPr>
            <w:tcW w:w="6164" w:type="dxa"/>
            <w:gridSpan w:val="3"/>
            <w:tcBorders>
              <w:top w:val="single" w:sz="6" w:space="0" w:color="auto"/>
              <w:left w:val="single" w:sz="6" w:space="0" w:color="auto"/>
              <w:bottom w:val="single" w:sz="6" w:space="0" w:color="auto"/>
              <w:right w:val="single" w:sz="6" w:space="0" w:color="auto"/>
            </w:tcBorders>
            <w:shd w:val="clear" w:color="auto" w:fill="FFFFFF"/>
          </w:tcPr>
          <w:p w14:paraId="29A3B24D" w14:textId="77777777" w:rsidR="007E165C" w:rsidRDefault="007E165C" w:rsidP="00312129">
            <w:pPr>
              <w:widowControl w:val="0"/>
              <w:rPr>
                <w:rFonts w:ascii="Tahoma" w:hAnsi="Tahoma" w:cs="Tahoma"/>
                <w:sz w:val="20"/>
              </w:rPr>
            </w:pPr>
            <w:r>
              <w:rPr>
                <w:rFonts w:ascii="Tahoma" w:hAnsi="Tahoma" w:cs="Tahoma"/>
                <w:sz w:val="20"/>
              </w:rPr>
              <w:fldChar w:fldCharType="begin">
                <w:ffData>
                  <w:name w:val="detailsPostPos"/>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7E165C" w14:paraId="1716DCC4" w14:textId="77777777" w:rsidTr="00312129">
        <w:tblPrEx>
          <w:tblCellMar>
            <w:left w:w="75" w:type="dxa"/>
            <w:right w:w="75" w:type="dxa"/>
          </w:tblCellMar>
        </w:tblPrEx>
        <w:trPr>
          <w:cantSplit/>
          <w:trHeight w:hRule="exact" w:val="120"/>
        </w:trPr>
        <w:tc>
          <w:tcPr>
            <w:tcW w:w="10530" w:type="dxa"/>
            <w:gridSpan w:val="5"/>
          </w:tcPr>
          <w:p w14:paraId="6B181CD4" w14:textId="77777777" w:rsidR="007E165C" w:rsidRDefault="007E165C" w:rsidP="00312129">
            <w:pPr>
              <w:widowControl w:val="0"/>
              <w:spacing w:before="60"/>
              <w:ind w:left="82"/>
              <w:jc w:val="both"/>
              <w:rPr>
                <w:rFonts w:ascii="Arial" w:hAnsi="Arial"/>
                <w:sz w:val="20"/>
              </w:rPr>
            </w:pPr>
          </w:p>
        </w:tc>
      </w:tr>
      <w:tr w:rsidR="007E165C" w14:paraId="2D2FBA16" w14:textId="77777777" w:rsidTr="00953C95">
        <w:trPr>
          <w:cantSplit/>
          <w:trHeight w:hRule="exact" w:val="575"/>
        </w:trPr>
        <w:tc>
          <w:tcPr>
            <w:tcW w:w="4351" w:type="dxa"/>
            <w:tcBorders>
              <w:right w:val="single" w:sz="4" w:space="0" w:color="auto"/>
            </w:tcBorders>
          </w:tcPr>
          <w:p w14:paraId="63200678" w14:textId="77777777" w:rsidR="007E165C" w:rsidRDefault="007E165C" w:rsidP="007E165C">
            <w:pPr>
              <w:widowControl w:val="0"/>
              <w:tabs>
                <w:tab w:val="left" w:pos="-720"/>
              </w:tabs>
              <w:suppressAutoHyphens/>
              <w:spacing w:before="60"/>
              <w:ind w:left="82"/>
              <w:jc w:val="both"/>
              <w:rPr>
                <w:rFonts w:ascii="Arial" w:hAnsi="Arial" w:cs="Arial"/>
                <w:spacing w:val="-2"/>
                <w:sz w:val="20"/>
              </w:rPr>
            </w:pPr>
            <w:r w:rsidRPr="007E165C">
              <w:rPr>
                <w:rFonts w:ascii="Arial" w:hAnsi="Arial" w:cs="Arial"/>
                <w:spacing w:val="-2"/>
                <w:sz w:val="20"/>
              </w:rPr>
              <w:t xml:space="preserve">Number of </w:t>
            </w:r>
            <w:r>
              <w:rPr>
                <w:rFonts w:ascii="Arial" w:hAnsi="Arial" w:cs="Arial"/>
                <w:spacing w:val="-2"/>
                <w:sz w:val="20"/>
              </w:rPr>
              <w:t>rotations</w:t>
            </w:r>
            <w:r w:rsidRPr="007E165C">
              <w:rPr>
                <w:rFonts w:ascii="Arial" w:hAnsi="Arial" w:cs="Arial"/>
                <w:spacing w:val="-2"/>
                <w:sz w:val="20"/>
              </w:rPr>
              <w:t xml:space="preserve"> indicated on this application:</w:t>
            </w:r>
          </w:p>
        </w:tc>
        <w:tc>
          <w:tcPr>
            <w:tcW w:w="1088" w:type="dxa"/>
            <w:tcBorders>
              <w:top w:val="single" w:sz="4" w:space="0" w:color="auto"/>
              <w:left w:val="single" w:sz="4" w:space="0" w:color="auto"/>
              <w:bottom w:val="single" w:sz="4" w:space="0" w:color="auto"/>
              <w:right w:val="single" w:sz="4" w:space="0" w:color="auto"/>
            </w:tcBorders>
          </w:tcPr>
          <w:p w14:paraId="5EA51D6E" w14:textId="77777777" w:rsidR="007E165C" w:rsidRDefault="007E165C" w:rsidP="00312129">
            <w:pPr>
              <w:widowControl w:val="0"/>
              <w:tabs>
                <w:tab w:val="left" w:pos="-720"/>
              </w:tabs>
              <w:suppressAutoHyphens/>
              <w:ind w:right="-936"/>
              <w:jc w:val="both"/>
              <w:rPr>
                <w:rFonts w:ascii="Tahoma" w:hAnsi="Tahoma" w:cs="Tahoma"/>
                <w:spacing w:val="-2"/>
                <w:sz w:val="20"/>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tc>
        <w:tc>
          <w:tcPr>
            <w:tcW w:w="5091" w:type="dxa"/>
            <w:gridSpan w:val="3"/>
            <w:tcBorders>
              <w:left w:val="single" w:sz="4" w:space="0" w:color="auto"/>
            </w:tcBorders>
          </w:tcPr>
          <w:p w14:paraId="7F66FE1E" w14:textId="77777777" w:rsidR="007E165C" w:rsidRDefault="007E165C" w:rsidP="00312129">
            <w:pPr>
              <w:widowControl w:val="0"/>
              <w:tabs>
                <w:tab w:val="left" w:pos="-720"/>
              </w:tabs>
              <w:suppressAutoHyphens/>
              <w:ind w:right="-936"/>
              <w:jc w:val="both"/>
              <w:rPr>
                <w:rFonts w:ascii="Tahoma" w:hAnsi="Tahoma"/>
                <w:spacing w:val="-2"/>
                <w:sz w:val="20"/>
              </w:rPr>
            </w:pPr>
          </w:p>
        </w:tc>
      </w:tr>
      <w:tr w:rsidR="00B75B0D" w14:paraId="73723CB8" w14:textId="77777777" w:rsidTr="002C37EB">
        <w:trPr>
          <w:cantSplit/>
          <w:trHeight w:val="355"/>
        </w:trPr>
        <w:tc>
          <w:tcPr>
            <w:tcW w:w="4351" w:type="dxa"/>
            <w:vMerge w:val="restart"/>
          </w:tcPr>
          <w:p w14:paraId="506C7E87" w14:textId="77777777" w:rsidR="00B75B0D" w:rsidRDefault="00B75B0D" w:rsidP="007E165C">
            <w:pPr>
              <w:widowControl w:val="0"/>
              <w:tabs>
                <w:tab w:val="left" w:pos="-720"/>
              </w:tabs>
              <w:suppressAutoHyphens/>
              <w:spacing w:before="60"/>
              <w:ind w:left="82"/>
              <w:jc w:val="both"/>
              <w:rPr>
                <w:rFonts w:ascii="Tahoma" w:hAnsi="Tahoma"/>
                <w:sz w:val="28"/>
              </w:rPr>
            </w:pPr>
          </w:p>
          <w:p w14:paraId="2985319B" w14:textId="5978D2D5" w:rsidR="00B75B0D" w:rsidRPr="002C37EB" w:rsidRDefault="00B75B0D" w:rsidP="007E165C">
            <w:pPr>
              <w:widowControl w:val="0"/>
              <w:tabs>
                <w:tab w:val="left" w:pos="-720"/>
              </w:tabs>
              <w:suppressAutoHyphens/>
              <w:spacing w:before="60"/>
              <w:ind w:left="82"/>
              <w:jc w:val="both"/>
              <w:rPr>
                <w:rFonts w:ascii="Arial" w:hAnsi="Arial" w:cs="Arial"/>
                <w:spacing w:val="-2"/>
                <w:sz w:val="20"/>
              </w:rPr>
            </w:pPr>
            <w:r w:rsidRPr="002C37EB">
              <w:rPr>
                <w:rFonts w:ascii="Tahoma" w:hAnsi="Tahoma"/>
                <w:sz w:val="28"/>
              </w:rPr>
              <w:fldChar w:fldCharType="begin">
                <w:ffData>
                  <w:name w:val="Check23"/>
                  <w:enabled/>
                  <w:calcOnExit w:val="0"/>
                  <w:checkBox>
                    <w:sizeAuto/>
                    <w:default w:val="0"/>
                    <w:checked w:val="0"/>
                  </w:checkBox>
                </w:ffData>
              </w:fldChar>
            </w:r>
            <w:r w:rsidRPr="002C37EB">
              <w:rPr>
                <w:rFonts w:ascii="Tahoma" w:hAnsi="Tahoma"/>
                <w:sz w:val="28"/>
              </w:rPr>
              <w:instrText xml:space="preserve"> FORMCHECKBOX </w:instrText>
            </w:r>
            <w:r w:rsidRPr="002C37EB">
              <w:rPr>
                <w:rFonts w:ascii="Tahoma" w:hAnsi="Tahoma"/>
                <w:sz w:val="28"/>
              </w:rPr>
            </w:r>
            <w:r w:rsidRPr="002C37EB">
              <w:rPr>
                <w:rFonts w:ascii="Tahoma" w:hAnsi="Tahoma"/>
                <w:sz w:val="28"/>
              </w:rPr>
              <w:fldChar w:fldCharType="separate"/>
            </w:r>
            <w:r w:rsidRPr="002C37EB">
              <w:rPr>
                <w:rFonts w:ascii="Tahoma" w:hAnsi="Tahoma"/>
                <w:sz w:val="28"/>
              </w:rPr>
              <w:fldChar w:fldCharType="end"/>
            </w:r>
            <w:r w:rsidRPr="002C37EB">
              <w:rPr>
                <w:rFonts w:ascii="Tahoma" w:hAnsi="Tahoma"/>
                <w:sz w:val="28"/>
              </w:rPr>
              <w:t xml:space="preserve"> </w:t>
            </w:r>
            <w:r w:rsidRPr="002C37EB">
              <w:rPr>
                <w:rFonts w:ascii="Arial" w:hAnsi="Arial" w:cs="Arial"/>
                <w:spacing w:val="-2"/>
                <w:sz w:val="20"/>
              </w:rPr>
              <w:t xml:space="preserve">Full time                 or  </w:t>
            </w:r>
            <w:r w:rsidRPr="002C37EB">
              <w:rPr>
                <w:rFonts w:ascii="Tahoma" w:hAnsi="Tahoma"/>
                <w:sz w:val="28"/>
              </w:rPr>
              <w:fldChar w:fldCharType="begin">
                <w:ffData>
                  <w:name w:val="Check23"/>
                  <w:enabled/>
                  <w:calcOnExit w:val="0"/>
                  <w:checkBox>
                    <w:sizeAuto/>
                    <w:default w:val="0"/>
                  </w:checkBox>
                </w:ffData>
              </w:fldChar>
            </w:r>
            <w:bookmarkStart w:id="7" w:name="Check23"/>
            <w:r w:rsidRPr="002C37EB">
              <w:rPr>
                <w:rFonts w:ascii="Tahoma" w:hAnsi="Tahoma"/>
                <w:sz w:val="28"/>
              </w:rPr>
              <w:instrText xml:space="preserve"> FORMCHECKBOX </w:instrText>
            </w:r>
            <w:r w:rsidRPr="002C37EB">
              <w:rPr>
                <w:rFonts w:ascii="Tahoma" w:hAnsi="Tahoma"/>
                <w:sz w:val="28"/>
              </w:rPr>
            </w:r>
            <w:r w:rsidRPr="002C37EB">
              <w:rPr>
                <w:rFonts w:ascii="Tahoma" w:hAnsi="Tahoma"/>
                <w:sz w:val="28"/>
              </w:rPr>
              <w:fldChar w:fldCharType="separate"/>
            </w:r>
            <w:r w:rsidRPr="002C37EB">
              <w:rPr>
                <w:rFonts w:ascii="Tahoma" w:hAnsi="Tahoma"/>
                <w:sz w:val="28"/>
              </w:rPr>
              <w:fldChar w:fldCharType="end"/>
            </w:r>
            <w:bookmarkEnd w:id="7"/>
            <w:r w:rsidRPr="002C37EB">
              <w:rPr>
                <w:rFonts w:ascii="Arial" w:hAnsi="Arial" w:cs="Arial"/>
                <w:spacing w:val="-2"/>
                <w:sz w:val="20"/>
              </w:rPr>
              <w:tab/>
              <w:t>Part-time</w:t>
            </w:r>
          </w:p>
        </w:tc>
        <w:tc>
          <w:tcPr>
            <w:tcW w:w="3909" w:type="dxa"/>
            <w:gridSpan w:val="2"/>
            <w:vMerge w:val="restart"/>
          </w:tcPr>
          <w:p w14:paraId="13E5194E" w14:textId="1CD1F793" w:rsidR="00B75B0D" w:rsidRPr="002C37EB" w:rsidRDefault="00B75B0D" w:rsidP="00312129">
            <w:pPr>
              <w:widowControl w:val="0"/>
              <w:tabs>
                <w:tab w:val="left" w:pos="-720"/>
              </w:tabs>
              <w:suppressAutoHyphens/>
              <w:ind w:right="-936"/>
              <w:jc w:val="both"/>
              <w:rPr>
                <w:rFonts w:ascii="Tahoma" w:hAnsi="Tahoma" w:cs="Tahoma"/>
                <w:spacing w:val="-2"/>
                <w:sz w:val="20"/>
              </w:rPr>
            </w:pPr>
          </w:p>
          <w:p w14:paraId="3E1382D7" w14:textId="77777777" w:rsidR="00B75B0D" w:rsidRPr="002C37EB" w:rsidRDefault="00B75B0D" w:rsidP="00312129">
            <w:pPr>
              <w:widowControl w:val="0"/>
              <w:tabs>
                <w:tab w:val="left" w:pos="-720"/>
              </w:tabs>
              <w:suppressAutoHyphens/>
              <w:ind w:right="-936"/>
              <w:jc w:val="both"/>
              <w:rPr>
                <w:rFonts w:ascii="Tahoma" w:hAnsi="Tahoma" w:cs="Tahoma"/>
                <w:spacing w:val="-2"/>
                <w:sz w:val="20"/>
              </w:rPr>
            </w:pPr>
          </w:p>
          <w:p w14:paraId="75CCC3C6" w14:textId="570881F4" w:rsidR="00B75B0D" w:rsidRDefault="00B75B0D" w:rsidP="00312129">
            <w:pPr>
              <w:widowControl w:val="0"/>
              <w:tabs>
                <w:tab w:val="left" w:pos="-720"/>
              </w:tabs>
              <w:suppressAutoHyphens/>
              <w:ind w:right="-936"/>
              <w:jc w:val="both"/>
              <w:rPr>
                <w:rFonts w:ascii="Tahoma" w:hAnsi="Tahoma" w:cs="Tahoma"/>
                <w:spacing w:val="-2"/>
                <w:sz w:val="20"/>
              </w:rPr>
            </w:pPr>
            <w:r w:rsidRPr="002C37EB">
              <w:rPr>
                <w:rFonts w:ascii="Arial" w:hAnsi="Arial" w:cs="Arial"/>
                <w:spacing w:val="-2"/>
                <w:sz w:val="20"/>
              </w:rPr>
              <w:t>If part-time, percentage of full-time training:</w:t>
            </w:r>
          </w:p>
        </w:tc>
        <w:tc>
          <w:tcPr>
            <w:tcW w:w="2270" w:type="dxa"/>
            <w:gridSpan w:val="2"/>
          </w:tcPr>
          <w:p w14:paraId="4B7F732C" w14:textId="0A900675" w:rsidR="00B75B0D" w:rsidRPr="00B75B0D" w:rsidRDefault="00B75B0D" w:rsidP="00B75B0D">
            <w:pPr>
              <w:widowControl w:val="0"/>
              <w:spacing w:before="60" w:line="360" w:lineRule="auto"/>
              <w:ind w:right="-142"/>
              <w:rPr>
                <w:rFonts w:ascii="Arial" w:eastAsia="Calibri" w:hAnsi="Arial"/>
                <w:bCs/>
                <w:sz w:val="20"/>
                <w:szCs w:val="22"/>
              </w:rPr>
            </w:pPr>
          </w:p>
        </w:tc>
      </w:tr>
      <w:tr w:rsidR="00B75B0D" w14:paraId="7C5D5225" w14:textId="77777777" w:rsidTr="002C37EB">
        <w:trPr>
          <w:cantSplit/>
          <w:trHeight w:val="355"/>
        </w:trPr>
        <w:tc>
          <w:tcPr>
            <w:tcW w:w="4351" w:type="dxa"/>
            <w:vMerge/>
            <w:shd w:val="clear" w:color="auto" w:fill="FBE4D5" w:themeFill="accent2" w:themeFillTint="33"/>
          </w:tcPr>
          <w:p w14:paraId="363D579B" w14:textId="77777777" w:rsidR="00B75B0D" w:rsidRDefault="00B75B0D" w:rsidP="007E165C">
            <w:pPr>
              <w:widowControl w:val="0"/>
              <w:tabs>
                <w:tab w:val="left" w:pos="-720"/>
              </w:tabs>
              <w:suppressAutoHyphens/>
              <w:spacing w:before="60"/>
              <w:ind w:left="82"/>
              <w:jc w:val="both"/>
              <w:rPr>
                <w:rFonts w:ascii="Tahoma" w:hAnsi="Tahoma"/>
                <w:sz w:val="28"/>
              </w:rPr>
            </w:pPr>
          </w:p>
        </w:tc>
        <w:tc>
          <w:tcPr>
            <w:tcW w:w="3909" w:type="dxa"/>
            <w:gridSpan w:val="2"/>
            <w:vMerge/>
            <w:tcBorders>
              <w:right w:val="single" w:sz="4" w:space="0" w:color="auto"/>
            </w:tcBorders>
            <w:shd w:val="clear" w:color="auto" w:fill="FBE4D5" w:themeFill="accent2" w:themeFillTint="33"/>
          </w:tcPr>
          <w:p w14:paraId="6A56A451" w14:textId="77777777" w:rsidR="00B75B0D" w:rsidRDefault="00B75B0D" w:rsidP="00312129">
            <w:pPr>
              <w:widowControl w:val="0"/>
              <w:tabs>
                <w:tab w:val="left" w:pos="-720"/>
              </w:tabs>
              <w:suppressAutoHyphens/>
              <w:ind w:right="-936"/>
              <w:jc w:val="both"/>
              <w:rPr>
                <w:rFonts w:ascii="Tahoma" w:hAnsi="Tahoma" w:cs="Tahoma"/>
                <w:spacing w:val="-2"/>
                <w:sz w:val="20"/>
              </w:rPr>
            </w:pPr>
          </w:p>
        </w:tc>
        <w:tc>
          <w:tcPr>
            <w:tcW w:w="2270" w:type="dxa"/>
            <w:gridSpan w:val="2"/>
            <w:tcBorders>
              <w:top w:val="single" w:sz="4" w:space="0" w:color="auto"/>
              <w:left w:val="single" w:sz="4" w:space="0" w:color="auto"/>
              <w:bottom w:val="single" w:sz="4" w:space="0" w:color="auto"/>
              <w:right w:val="single" w:sz="4" w:space="0" w:color="auto"/>
            </w:tcBorders>
          </w:tcPr>
          <w:p w14:paraId="18EAA234" w14:textId="52546B67" w:rsidR="00B75B0D" w:rsidRDefault="00B75B0D" w:rsidP="00B75B0D">
            <w:pPr>
              <w:widowControl w:val="0"/>
              <w:spacing w:before="60" w:line="360" w:lineRule="auto"/>
              <w:ind w:right="-142"/>
              <w:rPr>
                <w:rFonts w:ascii="Tahoma" w:hAnsi="Tahoma" w:cs="Tahoma"/>
                <w:spacing w:val="-2"/>
                <w:sz w:val="20"/>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tc>
      </w:tr>
      <w:tr w:rsidR="00B75B0D" w14:paraId="0147B026" w14:textId="77777777" w:rsidTr="002C37EB">
        <w:trPr>
          <w:cantSplit/>
          <w:trHeight w:val="355"/>
        </w:trPr>
        <w:tc>
          <w:tcPr>
            <w:tcW w:w="4351" w:type="dxa"/>
            <w:vMerge/>
          </w:tcPr>
          <w:p w14:paraId="0B6AE0FD" w14:textId="77777777" w:rsidR="00B75B0D" w:rsidRDefault="00B75B0D" w:rsidP="007E165C">
            <w:pPr>
              <w:widowControl w:val="0"/>
              <w:tabs>
                <w:tab w:val="left" w:pos="-720"/>
              </w:tabs>
              <w:suppressAutoHyphens/>
              <w:spacing w:before="60"/>
              <w:ind w:left="82"/>
              <w:jc w:val="both"/>
              <w:rPr>
                <w:rFonts w:ascii="Tahoma" w:hAnsi="Tahoma"/>
                <w:sz w:val="28"/>
              </w:rPr>
            </w:pPr>
          </w:p>
        </w:tc>
        <w:tc>
          <w:tcPr>
            <w:tcW w:w="3909" w:type="dxa"/>
            <w:gridSpan w:val="2"/>
            <w:vMerge/>
          </w:tcPr>
          <w:p w14:paraId="1E460F85" w14:textId="77777777" w:rsidR="00B75B0D" w:rsidRDefault="00B75B0D" w:rsidP="00312129">
            <w:pPr>
              <w:widowControl w:val="0"/>
              <w:tabs>
                <w:tab w:val="left" w:pos="-720"/>
              </w:tabs>
              <w:suppressAutoHyphens/>
              <w:ind w:right="-936"/>
              <w:jc w:val="both"/>
              <w:rPr>
                <w:rFonts w:ascii="Tahoma" w:hAnsi="Tahoma" w:cs="Tahoma"/>
                <w:spacing w:val="-2"/>
                <w:sz w:val="20"/>
              </w:rPr>
            </w:pPr>
          </w:p>
        </w:tc>
        <w:tc>
          <w:tcPr>
            <w:tcW w:w="2270" w:type="dxa"/>
            <w:gridSpan w:val="2"/>
            <w:tcBorders>
              <w:top w:val="single" w:sz="4" w:space="0" w:color="auto"/>
            </w:tcBorders>
          </w:tcPr>
          <w:p w14:paraId="00CE3158" w14:textId="77777777" w:rsidR="00B75B0D" w:rsidRDefault="00B75B0D" w:rsidP="00B75B0D">
            <w:pPr>
              <w:widowControl w:val="0"/>
              <w:spacing w:before="60" w:line="360" w:lineRule="auto"/>
              <w:ind w:right="-142"/>
              <w:rPr>
                <w:rFonts w:ascii="Tahoma" w:hAnsi="Tahoma" w:cs="Tahoma"/>
                <w:spacing w:val="-2"/>
                <w:sz w:val="20"/>
              </w:rPr>
            </w:pPr>
          </w:p>
        </w:tc>
      </w:tr>
    </w:tbl>
    <w:p w14:paraId="426E8EDD" w14:textId="3945BD8D" w:rsidR="00EC3A6E" w:rsidRPr="00EC3A6E" w:rsidRDefault="00EC3A6E" w:rsidP="00547841">
      <w:pPr>
        <w:rPr>
          <w:rFonts w:ascii="Arial" w:hAnsi="Arial" w:cs="Arial"/>
          <w:spacing w:val="-2"/>
          <w:sz w:val="20"/>
        </w:rPr>
      </w:pPr>
      <w:r>
        <w:rPr>
          <w:rFonts w:ascii="Arial" w:hAnsi="Arial" w:cs="Arial"/>
          <w:spacing w:val="-2"/>
          <w:sz w:val="20"/>
        </w:rPr>
        <w:tab/>
      </w:r>
      <w:r>
        <w:rPr>
          <w:rFonts w:ascii="Arial" w:hAnsi="Arial" w:cs="Arial"/>
          <w:spacing w:val="-2"/>
          <w:sz w:val="20"/>
        </w:rPr>
        <w:tab/>
        <w:t xml:space="preserve"> </w:t>
      </w:r>
    </w:p>
    <w:p w14:paraId="19BE4382" w14:textId="77777777" w:rsidR="00EC3A6E" w:rsidRDefault="00EC3A6E" w:rsidP="00547841">
      <w:pPr>
        <w:rPr>
          <w:rFonts w:ascii="Arial" w:hAnsi="Arial" w:cs="Arial"/>
          <w:b/>
          <w:color w:val="1F497D"/>
          <w:spacing w:val="0"/>
          <w:sz w:val="20"/>
        </w:rPr>
      </w:pPr>
    </w:p>
    <w:p w14:paraId="51B4574D" w14:textId="77777777" w:rsidR="00F85954" w:rsidRPr="004D110E" w:rsidRDefault="00F85954" w:rsidP="00547841">
      <w:pPr>
        <w:rPr>
          <w:rFonts w:ascii="Arial" w:hAnsi="Arial" w:cs="Arial"/>
          <w:b/>
          <w:color w:val="384967"/>
          <w:spacing w:val="0"/>
          <w:sz w:val="20"/>
        </w:rPr>
      </w:pPr>
      <w:r w:rsidRPr="004D110E">
        <w:rPr>
          <w:rFonts w:ascii="Arial" w:hAnsi="Arial" w:cs="Arial"/>
          <w:b/>
          <w:color w:val="384967"/>
          <w:spacing w:val="0"/>
          <w:sz w:val="20"/>
        </w:rPr>
        <w:t>Please select the component of training you are working in</w:t>
      </w:r>
      <w:r w:rsidR="0041649B" w:rsidRPr="004D110E">
        <w:rPr>
          <w:rFonts w:ascii="Arial" w:hAnsi="Arial" w:cs="Arial"/>
          <w:b/>
          <w:color w:val="384967"/>
          <w:spacing w:val="0"/>
          <w:sz w:val="20"/>
        </w:rPr>
        <w:t>,</w:t>
      </w:r>
      <w:r w:rsidRPr="004D110E">
        <w:rPr>
          <w:rFonts w:ascii="Arial" w:hAnsi="Arial" w:cs="Arial"/>
          <w:b/>
          <w:color w:val="384967"/>
          <w:spacing w:val="0"/>
          <w:sz w:val="20"/>
        </w:rPr>
        <w:t xml:space="preserve"> and list the percentage </w:t>
      </w:r>
      <w:r w:rsidR="0041649B" w:rsidRPr="004D110E">
        <w:rPr>
          <w:rFonts w:ascii="Arial" w:hAnsi="Arial" w:cs="Arial"/>
          <w:b/>
          <w:color w:val="384967"/>
          <w:spacing w:val="0"/>
          <w:sz w:val="20"/>
        </w:rPr>
        <w:t xml:space="preserve">and any further information </w:t>
      </w:r>
      <w:r w:rsidRPr="004D110E">
        <w:rPr>
          <w:rFonts w:ascii="Arial" w:hAnsi="Arial" w:cs="Arial"/>
          <w:b/>
          <w:color w:val="384967"/>
          <w:spacing w:val="0"/>
          <w:sz w:val="20"/>
        </w:rPr>
        <w:t>if possible:</w:t>
      </w:r>
    </w:p>
    <w:p w14:paraId="0E8603AF" w14:textId="77777777" w:rsidR="00F85954" w:rsidRPr="00DF7A6E" w:rsidRDefault="00F85954" w:rsidP="00F85954">
      <w:pPr>
        <w:widowControl w:val="0"/>
        <w:rPr>
          <w:rFonts w:ascii="Arial" w:hAnsi="Arial"/>
          <w:b/>
          <w:i/>
          <w:color w:val="FF0000"/>
          <w:sz w:val="20"/>
          <w:shd w:val="clear" w:color="auto" w:fill="FFFF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4"/>
        <w:gridCol w:w="5387"/>
      </w:tblGrid>
      <w:tr w:rsidR="0017384A" w:rsidRPr="0017384A" w14:paraId="19E0987D" w14:textId="77777777" w:rsidTr="0054116D">
        <w:tc>
          <w:tcPr>
            <w:tcW w:w="3044" w:type="dxa"/>
          </w:tcPr>
          <w:p w14:paraId="46481AD4" w14:textId="77777777" w:rsidR="0017384A" w:rsidRPr="0017384A" w:rsidRDefault="0017384A" w:rsidP="0054116D">
            <w:pPr>
              <w:widowControl w:val="0"/>
              <w:spacing w:before="60" w:line="360" w:lineRule="auto"/>
              <w:ind w:right="-142"/>
              <w:rPr>
                <w:rFonts w:ascii="Arial" w:eastAsia="Calibri" w:hAnsi="Arial"/>
                <w:bCs/>
                <w:sz w:val="20"/>
                <w:szCs w:val="22"/>
              </w:rPr>
            </w:pPr>
            <w:r w:rsidRPr="0054116D">
              <w:rPr>
                <w:rFonts w:ascii="Arial" w:eastAsia="Calibri" w:hAnsi="Arial"/>
                <w:bCs/>
                <w:sz w:val="20"/>
                <w:szCs w:val="22"/>
              </w:rPr>
              <w:fldChar w:fldCharType="begin">
                <w:ffData>
                  <w:name w:val="Check25"/>
                  <w:enabled/>
                  <w:calcOnExit w:val="0"/>
                  <w:checkBox>
                    <w:sizeAuto/>
                    <w:default w:val="0"/>
                    <w:checked w:val="0"/>
                  </w:checkBox>
                </w:ffData>
              </w:fldChar>
            </w:r>
            <w:bookmarkStart w:id="8" w:name="Check25"/>
            <w:r w:rsidRPr="0054116D">
              <w:rPr>
                <w:rFonts w:ascii="Arial" w:eastAsia="Calibri" w:hAnsi="Arial"/>
                <w:bCs/>
                <w:sz w:val="20"/>
                <w:szCs w:val="22"/>
              </w:rPr>
              <w:instrText xml:space="preserve"> FORMCHECKBOX </w:instrText>
            </w:r>
            <w:r w:rsidRPr="0054116D">
              <w:rPr>
                <w:rFonts w:ascii="Arial" w:eastAsia="Calibri" w:hAnsi="Arial"/>
                <w:bCs/>
                <w:sz w:val="20"/>
                <w:szCs w:val="22"/>
              </w:rPr>
            </w:r>
            <w:r w:rsidRPr="0054116D">
              <w:rPr>
                <w:rFonts w:ascii="Arial" w:eastAsia="Calibri" w:hAnsi="Arial"/>
                <w:bCs/>
                <w:sz w:val="20"/>
                <w:szCs w:val="22"/>
              </w:rPr>
              <w:fldChar w:fldCharType="separate"/>
            </w:r>
            <w:r w:rsidRPr="0054116D">
              <w:rPr>
                <w:rFonts w:ascii="Arial" w:eastAsia="Calibri" w:hAnsi="Arial"/>
                <w:bCs/>
                <w:sz w:val="20"/>
                <w:szCs w:val="22"/>
              </w:rPr>
              <w:fldChar w:fldCharType="end"/>
            </w:r>
            <w:bookmarkEnd w:id="8"/>
            <w:r w:rsidRPr="0017384A">
              <w:rPr>
                <w:rFonts w:ascii="Arial" w:eastAsia="Calibri" w:hAnsi="Arial"/>
                <w:bCs/>
                <w:sz w:val="20"/>
                <w:szCs w:val="22"/>
              </w:rPr>
              <w:t xml:space="preserve"> Male Sexual Health</w:t>
            </w:r>
          </w:p>
          <w:p w14:paraId="573A1114" w14:textId="77777777" w:rsidR="0017384A" w:rsidRPr="0017384A" w:rsidRDefault="0017384A" w:rsidP="0054116D">
            <w:pPr>
              <w:widowControl w:val="0"/>
              <w:spacing w:before="60" w:line="360" w:lineRule="auto"/>
              <w:ind w:right="-142"/>
              <w:rPr>
                <w:rFonts w:ascii="Arial" w:eastAsia="Calibri" w:hAnsi="Arial"/>
                <w:bCs/>
                <w:sz w:val="20"/>
                <w:szCs w:val="22"/>
              </w:rPr>
            </w:pPr>
          </w:p>
        </w:tc>
        <w:tc>
          <w:tcPr>
            <w:tcW w:w="5387" w:type="dxa"/>
          </w:tcPr>
          <w:p w14:paraId="69AE12D7" w14:textId="77777777" w:rsidR="0017384A" w:rsidRDefault="000C13D1" w:rsidP="0054116D">
            <w:pPr>
              <w:widowControl w:val="0"/>
              <w:spacing w:before="60" w:line="360" w:lineRule="auto"/>
              <w:ind w:right="-142"/>
              <w:rPr>
                <w:rFonts w:ascii="Arial" w:eastAsia="Calibri" w:hAnsi="Arial"/>
                <w:bCs/>
                <w:sz w:val="20"/>
                <w:szCs w:val="22"/>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p w14:paraId="5615B57E" w14:textId="77777777" w:rsidR="00FB3534" w:rsidRPr="0017384A" w:rsidRDefault="00FB3534" w:rsidP="0054116D">
            <w:pPr>
              <w:widowControl w:val="0"/>
              <w:spacing w:before="60" w:line="360" w:lineRule="auto"/>
              <w:ind w:right="-142"/>
              <w:rPr>
                <w:rFonts w:ascii="Arial" w:eastAsia="Calibri" w:hAnsi="Arial"/>
                <w:bCs/>
                <w:sz w:val="20"/>
                <w:szCs w:val="22"/>
              </w:rPr>
            </w:pPr>
          </w:p>
        </w:tc>
      </w:tr>
      <w:tr w:rsidR="0017384A" w:rsidRPr="0017384A" w14:paraId="7201D78C" w14:textId="77777777" w:rsidTr="0054116D">
        <w:tc>
          <w:tcPr>
            <w:tcW w:w="3044" w:type="dxa"/>
          </w:tcPr>
          <w:p w14:paraId="5846B499" w14:textId="77777777" w:rsidR="0017384A" w:rsidRPr="0017384A" w:rsidRDefault="000C13D1" w:rsidP="0054116D">
            <w:pPr>
              <w:widowControl w:val="0"/>
              <w:spacing w:before="60" w:line="360" w:lineRule="auto"/>
              <w:ind w:right="-142"/>
              <w:rPr>
                <w:rFonts w:ascii="Arial" w:eastAsia="Calibri" w:hAnsi="Arial"/>
                <w:bCs/>
                <w:sz w:val="20"/>
                <w:szCs w:val="22"/>
              </w:rPr>
            </w:pPr>
            <w:r>
              <w:rPr>
                <w:rFonts w:ascii="Arial" w:eastAsia="Calibri" w:hAnsi="Arial"/>
                <w:bCs/>
                <w:sz w:val="20"/>
                <w:szCs w:val="22"/>
              </w:rPr>
              <w:fldChar w:fldCharType="begin">
                <w:ffData>
                  <w:name w:val=""/>
                  <w:enabled/>
                  <w:calcOnExit w:val="0"/>
                  <w:checkBox>
                    <w:sizeAuto/>
                    <w:default w:val="0"/>
                  </w:checkBox>
                </w:ffData>
              </w:fldChar>
            </w:r>
            <w:r>
              <w:rPr>
                <w:rFonts w:ascii="Arial" w:eastAsia="Calibri" w:hAnsi="Arial"/>
                <w:bCs/>
                <w:sz w:val="20"/>
                <w:szCs w:val="22"/>
              </w:rPr>
              <w:instrText xml:space="preserve"> FORMCHECKBOX </w:instrText>
            </w:r>
            <w:r>
              <w:rPr>
                <w:rFonts w:ascii="Arial" w:eastAsia="Calibri" w:hAnsi="Arial"/>
                <w:bCs/>
                <w:sz w:val="20"/>
                <w:szCs w:val="22"/>
              </w:rPr>
            </w:r>
            <w:r>
              <w:rPr>
                <w:rFonts w:ascii="Arial" w:eastAsia="Calibri" w:hAnsi="Arial"/>
                <w:bCs/>
                <w:sz w:val="20"/>
                <w:szCs w:val="22"/>
              </w:rPr>
              <w:fldChar w:fldCharType="separate"/>
            </w:r>
            <w:r>
              <w:rPr>
                <w:rFonts w:ascii="Arial" w:eastAsia="Calibri" w:hAnsi="Arial"/>
                <w:bCs/>
                <w:sz w:val="20"/>
                <w:szCs w:val="22"/>
              </w:rPr>
              <w:fldChar w:fldCharType="end"/>
            </w:r>
            <w:r w:rsidR="0017384A" w:rsidRPr="0017384A">
              <w:rPr>
                <w:rFonts w:ascii="Arial" w:eastAsia="Calibri" w:hAnsi="Arial"/>
                <w:bCs/>
                <w:sz w:val="20"/>
                <w:szCs w:val="22"/>
              </w:rPr>
              <w:t xml:space="preserve"> Female Sexual Health</w:t>
            </w:r>
          </w:p>
          <w:p w14:paraId="2B8B2C79" w14:textId="77777777" w:rsidR="0017384A" w:rsidRPr="0017384A" w:rsidRDefault="0017384A" w:rsidP="0054116D">
            <w:pPr>
              <w:widowControl w:val="0"/>
              <w:spacing w:before="60" w:line="360" w:lineRule="auto"/>
              <w:ind w:right="-142"/>
              <w:rPr>
                <w:rFonts w:ascii="Arial" w:eastAsia="Calibri" w:hAnsi="Arial"/>
                <w:bCs/>
                <w:sz w:val="20"/>
                <w:szCs w:val="22"/>
              </w:rPr>
            </w:pPr>
          </w:p>
        </w:tc>
        <w:tc>
          <w:tcPr>
            <w:tcW w:w="5387" w:type="dxa"/>
          </w:tcPr>
          <w:p w14:paraId="1535DE19" w14:textId="77777777" w:rsidR="0017384A" w:rsidRDefault="000C13D1" w:rsidP="0054116D">
            <w:pPr>
              <w:widowControl w:val="0"/>
              <w:spacing w:before="60" w:line="360" w:lineRule="auto"/>
              <w:ind w:right="-142"/>
              <w:rPr>
                <w:rFonts w:ascii="Arial" w:eastAsia="Calibri" w:hAnsi="Arial"/>
                <w:bCs/>
                <w:sz w:val="20"/>
                <w:szCs w:val="22"/>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p w14:paraId="4E962B24" w14:textId="77777777" w:rsidR="00FB3534" w:rsidRPr="0017384A" w:rsidRDefault="00FB3534" w:rsidP="0054116D">
            <w:pPr>
              <w:widowControl w:val="0"/>
              <w:spacing w:before="60" w:line="360" w:lineRule="auto"/>
              <w:ind w:right="-142"/>
              <w:rPr>
                <w:rFonts w:ascii="Arial" w:eastAsia="Calibri" w:hAnsi="Arial"/>
                <w:bCs/>
                <w:sz w:val="20"/>
                <w:szCs w:val="22"/>
              </w:rPr>
            </w:pPr>
          </w:p>
        </w:tc>
      </w:tr>
      <w:tr w:rsidR="0017384A" w:rsidRPr="0017384A" w14:paraId="69E2F014" w14:textId="77777777" w:rsidTr="0054116D">
        <w:tc>
          <w:tcPr>
            <w:tcW w:w="3044" w:type="dxa"/>
          </w:tcPr>
          <w:p w14:paraId="4BB6FD09" w14:textId="77777777" w:rsidR="0017384A" w:rsidRPr="0017384A" w:rsidRDefault="000C13D1" w:rsidP="0054116D">
            <w:pPr>
              <w:widowControl w:val="0"/>
              <w:spacing w:before="60" w:line="360" w:lineRule="auto"/>
              <w:ind w:right="-142"/>
              <w:rPr>
                <w:rFonts w:ascii="Arial" w:eastAsia="Calibri" w:hAnsi="Arial"/>
                <w:bCs/>
                <w:sz w:val="20"/>
                <w:szCs w:val="22"/>
              </w:rPr>
            </w:pPr>
            <w:r>
              <w:rPr>
                <w:rFonts w:ascii="Arial" w:eastAsia="Calibri" w:hAnsi="Arial"/>
                <w:bCs/>
                <w:sz w:val="20"/>
                <w:szCs w:val="22"/>
              </w:rPr>
              <w:fldChar w:fldCharType="begin">
                <w:ffData>
                  <w:name w:val=""/>
                  <w:enabled/>
                  <w:calcOnExit w:val="0"/>
                  <w:checkBox>
                    <w:sizeAuto/>
                    <w:default w:val="0"/>
                  </w:checkBox>
                </w:ffData>
              </w:fldChar>
            </w:r>
            <w:r>
              <w:rPr>
                <w:rFonts w:ascii="Arial" w:eastAsia="Calibri" w:hAnsi="Arial"/>
                <w:bCs/>
                <w:sz w:val="20"/>
                <w:szCs w:val="22"/>
              </w:rPr>
              <w:instrText xml:space="preserve"> FORMCHECKBOX </w:instrText>
            </w:r>
            <w:r>
              <w:rPr>
                <w:rFonts w:ascii="Arial" w:eastAsia="Calibri" w:hAnsi="Arial"/>
                <w:bCs/>
                <w:sz w:val="20"/>
                <w:szCs w:val="22"/>
              </w:rPr>
            </w:r>
            <w:r>
              <w:rPr>
                <w:rFonts w:ascii="Arial" w:eastAsia="Calibri" w:hAnsi="Arial"/>
                <w:bCs/>
                <w:sz w:val="20"/>
                <w:szCs w:val="22"/>
              </w:rPr>
              <w:fldChar w:fldCharType="separate"/>
            </w:r>
            <w:r>
              <w:rPr>
                <w:rFonts w:ascii="Arial" w:eastAsia="Calibri" w:hAnsi="Arial"/>
                <w:bCs/>
                <w:sz w:val="20"/>
                <w:szCs w:val="22"/>
              </w:rPr>
              <w:fldChar w:fldCharType="end"/>
            </w:r>
            <w:r w:rsidR="00E261B2">
              <w:rPr>
                <w:rFonts w:ascii="Arial" w:eastAsia="Calibri" w:hAnsi="Arial"/>
                <w:bCs/>
                <w:sz w:val="20"/>
                <w:szCs w:val="22"/>
              </w:rPr>
              <w:t xml:space="preserve"> Reproductive Health </w:t>
            </w:r>
          </w:p>
          <w:p w14:paraId="461620C1" w14:textId="77777777" w:rsidR="0017384A" w:rsidRPr="0017384A" w:rsidRDefault="0017384A" w:rsidP="0054116D">
            <w:pPr>
              <w:widowControl w:val="0"/>
              <w:spacing w:before="60" w:line="360" w:lineRule="auto"/>
              <w:ind w:right="-142"/>
              <w:rPr>
                <w:rFonts w:ascii="Arial" w:eastAsia="Calibri" w:hAnsi="Arial"/>
                <w:bCs/>
                <w:sz w:val="20"/>
                <w:szCs w:val="22"/>
              </w:rPr>
            </w:pPr>
          </w:p>
        </w:tc>
        <w:tc>
          <w:tcPr>
            <w:tcW w:w="5387" w:type="dxa"/>
          </w:tcPr>
          <w:p w14:paraId="59F367D3" w14:textId="77777777" w:rsidR="0017384A" w:rsidRPr="0017384A" w:rsidRDefault="000C13D1" w:rsidP="0054116D">
            <w:pPr>
              <w:widowControl w:val="0"/>
              <w:spacing w:before="60" w:line="360" w:lineRule="auto"/>
              <w:ind w:right="-142"/>
              <w:rPr>
                <w:rFonts w:ascii="Arial" w:eastAsia="Calibri" w:hAnsi="Arial"/>
                <w:bCs/>
                <w:sz w:val="20"/>
                <w:szCs w:val="22"/>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tc>
      </w:tr>
      <w:tr w:rsidR="0017384A" w:rsidRPr="0017384A" w14:paraId="3465108F" w14:textId="77777777" w:rsidTr="0054116D">
        <w:tc>
          <w:tcPr>
            <w:tcW w:w="3044" w:type="dxa"/>
          </w:tcPr>
          <w:p w14:paraId="422114B8" w14:textId="77777777" w:rsidR="0017384A" w:rsidRPr="0017384A" w:rsidRDefault="0017384A" w:rsidP="0054116D">
            <w:pPr>
              <w:widowControl w:val="0"/>
              <w:spacing w:before="60" w:line="360" w:lineRule="auto"/>
              <w:ind w:right="-142"/>
              <w:rPr>
                <w:rFonts w:ascii="Arial" w:eastAsia="Calibri" w:hAnsi="Arial"/>
                <w:bCs/>
                <w:sz w:val="20"/>
                <w:szCs w:val="22"/>
              </w:rPr>
            </w:pPr>
            <w:r w:rsidRPr="0017384A">
              <w:rPr>
                <w:rFonts w:ascii="Arial" w:eastAsia="Calibri" w:hAnsi="Arial"/>
                <w:bCs/>
                <w:sz w:val="20"/>
                <w:szCs w:val="22"/>
              </w:rPr>
              <w:fldChar w:fldCharType="begin">
                <w:ffData>
                  <w:name w:val="Check25"/>
                  <w:enabled/>
                  <w:calcOnExit w:val="0"/>
                  <w:checkBox>
                    <w:sizeAuto/>
                    <w:default w:val="0"/>
                  </w:checkBox>
                </w:ffData>
              </w:fldChar>
            </w:r>
            <w:r w:rsidRPr="0017384A">
              <w:rPr>
                <w:rFonts w:ascii="Arial" w:eastAsia="Calibri" w:hAnsi="Arial"/>
                <w:bCs/>
                <w:sz w:val="20"/>
                <w:szCs w:val="22"/>
              </w:rPr>
              <w:instrText xml:space="preserve"> FORMCHECKBOX </w:instrText>
            </w:r>
            <w:r w:rsidRPr="0017384A">
              <w:rPr>
                <w:rFonts w:ascii="Arial" w:eastAsia="Calibri" w:hAnsi="Arial"/>
                <w:bCs/>
                <w:sz w:val="20"/>
                <w:szCs w:val="22"/>
              </w:rPr>
            </w:r>
            <w:r w:rsidRPr="0017384A">
              <w:rPr>
                <w:rFonts w:ascii="Arial" w:eastAsia="Calibri" w:hAnsi="Arial"/>
                <w:bCs/>
                <w:sz w:val="20"/>
                <w:szCs w:val="22"/>
              </w:rPr>
              <w:fldChar w:fldCharType="separate"/>
            </w:r>
            <w:r w:rsidRPr="0017384A">
              <w:rPr>
                <w:rFonts w:ascii="Arial" w:eastAsia="Calibri" w:hAnsi="Arial"/>
                <w:bCs/>
                <w:sz w:val="20"/>
                <w:szCs w:val="22"/>
              </w:rPr>
              <w:fldChar w:fldCharType="end"/>
            </w:r>
            <w:r w:rsidR="00D744DC">
              <w:rPr>
                <w:rFonts w:ascii="Arial" w:eastAsia="Calibri" w:hAnsi="Arial"/>
                <w:bCs/>
                <w:sz w:val="20"/>
                <w:szCs w:val="22"/>
              </w:rPr>
              <w:t xml:space="preserve"> HIV Medicine </w:t>
            </w:r>
          </w:p>
          <w:p w14:paraId="0A24AE70" w14:textId="77777777" w:rsidR="0017384A" w:rsidRPr="0017384A" w:rsidRDefault="0017384A" w:rsidP="0054116D">
            <w:pPr>
              <w:widowControl w:val="0"/>
              <w:spacing w:before="60" w:line="360" w:lineRule="auto"/>
              <w:ind w:right="-142"/>
              <w:rPr>
                <w:rFonts w:ascii="Arial" w:eastAsia="Calibri" w:hAnsi="Arial"/>
                <w:bCs/>
                <w:sz w:val="20"/>
                <w:szCs w:val="22"/>
              </w:rPr>
            </w:pPr>
          </w:p>
        </w:tc>
        <w:tc>
          <w:tcPr>
            <w:tcW w:w="5387" w:type="dxa"/>
          </w:tcPr>
          <w:p w14:paraId="3C44BF20" w14:textId="77777777" w:rsidR="0017384A" w:rsidRPr="0017384A" w:rsidRDefault="000C13D1" w:rsidP="0054116D">
            <w:pPr>
              <w:widowControl w:val="0"/>
              <w:spacing w:before="60" w:line="360" w:lineRule="auto"/>
              <w:ind w:right="-142"/>
              <w:rPr>
                <w:rFonts w:ascii="Arial" w:eastAsia="Calibri" w:hAnsi="Arial"/>
                <w:bCs/>
                <w:sz w:val="20"/>
                <w:szCs w:val="22"/>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tc>
      </w:tr>
      <w:tr w:rsidR="00E261B2" w:rsidRPr="0017384A" w14:paraId="4B72F4B4" w14:textId="77777777" w:rsidTr="0054116D">
        <w:tc>
          <w:tcPr>
            <w:tcW w:w="3044" w:type="dxa"/>
          </w:tcPr>
          <w:p w14:paraId="243900F0" w14:textId="77777777" w:rsidR="00E261B2" w:rsidRPr="0017384A" w:rsidRDefault="00E261B2" w:rsidP="00E261B2">
            <w:pPr>
              <w:widowControl w:val="0"/>
              <w:spacing w:before="60" w:line="360" w:lineRule="auto"/>
              <w:ind w:right="-142"/>
              <w:rPr>
                <w:rFonts w:ascii="Arial" w:eastAsia="Calibri" w:hAnsi="Arial"/>
                <w:bCs/>
                <w:sz w:val="20"/>
                <w:szCs w:val="22"/>
              </w:rPr>
            </w:pPr>
            <w:r w:rsidRPr="0017384A">
              <w:rPr>
                <w:rFonts w:ascii="Arial" w:eastAsia="Calibri" w:hAnsi="Arial"/>
                <w:bCs/>
                <w:sz w:val="20"/>
                <w:szCs w:val="22"/>
              </w:rPr>
              <w:fldChar w:fldCharType="begin">
                <w:ffData>
                  <w:name w:val="Check25"/>
                  <w:enabled/>
                  <w:calcOnExit w:val="0"/>
                  <w:checkBox>
                    <w:sizeAuto/>
                    <w:default w:val="0"/>
                  </w:checkBox>
                </w:ffData>
              </w:fldChar>
            </w:r>
            <w:r w:rsidRPr="0017384A">
              <w:rPr>
                <w:rFonts w:ascii="Arial" w:eastAsia="Calibri" w:hAnsi="Arial"/>
                <w:bCs/>
                <w:sz w:val="20"/>
                <w:szCs w:val="22"/>
              </w:rPr>
              <w:instrText xml:space="preserve"> FORMCHECKBOX </w:instrText>
            </w:r>
            <w:r w:rsidRPr="0017384A">
              <w:rPr>
                <w:rFonts w:ascii="Arial" w:eastAsia="Calibri" w:hAnsi="Arial"/>
                <w:bCs/>
                <w:sz w:val="20"/>
                <w:szCs w:val="22"/>
              </w:rPr>
            </w:r>
            <w:r w:rsidRPr="0017384A">
              <w:rPr>
                <w:rFonts w:ascii="Arial" w:eastAsia="Calibri" w:hAnsi="Arial"/>
                <w:bCs/>
                <w:sz w:val="20"/>
                <w:szCs w:val="22"/>
              </w:rPr>
              <w:fldChar w:fldCharType="separate"/>
            </w:r>
            <w:r w:rsidRPr="0017384A">
              <w:rPr>
                <w:rFonts w:ascii="Arial" w:eastAsia="Calibri" w:hAnsi="Arial"/>
                <w:bCs/>
                <w:sz w:val="20"/>
                <w:szCs w:val="22"/>
              </w:rPr>
              <w:fldChar w:fldCharType="end"/>
            </w:r>
            <w:r>
              <w:rPr>
                <w:rFonts w:ascii="Arial" w:eastAsia="Calibri" w:hAnsi="Arial"/>
                <w:bCs/>
                <w:sz w:val="20"/>
                <w:szCs w:val="22"/>
              </w:rPr>
              <w:t xml:space="preserve"> Elective (please specify)</w:t>
            </w:r>
          </w:p>
          <w:p w14:paraId="39E5B980" w14:textId="77777777" w:rsidR="00E261B2" w:rsidRPr="0017384A" w:rsidRDefault="00E261B2" w:rsidP="0054116D">
            <w:pPr>
              <w:widowControl w:val="0"/>
              <w:spacing w:before="60" w:line="360" w:lineRule="auto"/>
              <w:ind w:right="-142"/>
              <w:rPr>
                <w:rFonts w:ascii="Arial" w:eastAsia="Calibri" w:hAnsi="Arial"/>
                <w:bCs/>
                <w:sz w:val="20"/>
                <w:szCs w:val="22"/>
              </w:rPr>
            </w:pPr>
          </w:p>
        </w:tc>
        <w:tc>
          <w:tcPr>
            <w:tcW w:w="5387" w:type="dxa"/>
          </w:tcPr>
          <w:p w14:paraId="3D0A33D3" w14:textId="77777777" w:rsidR="00E261B2" w:rsidRPr="0017384A" w:rsidRDefault="000C13D1" w:rsidP="0054116D">
            <w:pPr>
              <w:widowControl w:val="0"/>
              <w:spacing w:before="60" w:line="360" w:lineRule="auto"/>
              <w:ind w:right="-142"/>
              <w:rPr>
                <w:rFonts w:ascii="Arial" w:eastAsia="Calibri" w:hAnsi="Arial"/>
                <w:bCs/>
                <w:sz w:val="20"/>
                <w:szCs w:val="22"/>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tc>
      </w:tr>
      <w:tr w:rsidR="0017384A" w:rsidRPr="0017384A" w14:paraId="4249716E" w14:textId="77777777" w:rsidTr="0054116D">
        <w:tc>
          <w:tcPr>
            <w:tcW w:w="3044" w:type="dxa"/>
          </w:tcPr>
          <w:p w14:paraId="14226912" w14:textId="77777777" w:rsidR="0017384A" w:rsidRPr="0017384A" w:rsidRDefault="0017384A" w:rsidP="0054116D">
            <w:pPr>
              <w:widowControl w:val="0"/>
              <w:spacing w:before="60" w:line="360" w:lineRule="auto"/>
              <w:ind w:right="-142"/>
              <w:rPr>
                <w:rFonts w:ascii="Arial" w:eastAsia="Calibri" w:hAnsi="Arial"/>
                <w:bCs/>
                <w:sz w:val="20"/>
                <w:szCs w:val="22"/>
              </w:rPr>
            </w:pPr>
            <w:r w:rsidRPr="0017384A">
              <w:rPr>
                <w:rFonts w:ascii="Arial" w:eastAsia="Calibri" w:hAnsi="Arial"/>
                <w:bCs/>
                <w:sz w:val="20"/>
                <w:szCs w:val="22"/>
              </w:rPr>
              <w:fldChar w:fldCharType="begin">
                <w:ffData>
                  <w:name w:val="Check25"/>
                  <w:enabled/>
                  <w:calcOnExit w:val="0"/>
                  <w:checkBox>
                    <w:sizeAuto/>
                    <w:default w:val="0"/>
                  </w:checkBox>
                </w:ffData>
              </w:fldChar>
            </w:r>
            <w:r w:rsidRPr="0017384A">
              <w:rPr>
                <w:rFonts w:ascii="Arial" w:eastAsia="Calibri" w:hAnsi="Arial"/>
                <w:bCs/>
                <w:sz w:val="20"/>
                <w:szCs w:val="22"/>
              </w:rPr>
              <w:instrText xml:space="preserve"> FORMCHECKBOX </w:instrText>
            </w:r>
            <w:r w:rsidRPr="0017384A">
              <w:rPr>
                <w:rFonts w:ascii="Arial" w:eastAsia="Calibri" w:hAnsi="Arial"/>
                <w:bCs/>
                <w:sz w:val="20"/>
                <w:szCs w:val="22"/>
              </w:rPr>
            </w:r>
            <w:r w:rsidRPr="0017384A">
              <w:rPr>
                <w:rFonts w:ascii="Arial" w:eastAsia="Calibri" w:hAnsi="Arial"/>
                <w:bCs/>
                <w:sz w:val="20"/>
                <w:szCs w:val="22"/>
              </w:rPr>
              <w:fldChar w:fldCharType="separate"/>
            </w:r>
            <w:r w:rsidRPr="0017384A">
              <w:rPr>
                <w:rFonts w:ascii="Arial" w:eastAsia="Calibri" w:hAnsi="Arial"/>
                <w:bCs/>
                <w:sz w:val="20"/>
                <w:szCs w:val="22"/>
              </w:rPr>
              <w:fldChar w:fldCharType="end"/>
            </w:r>
            <w:r w:rsidRPr="0017384A">
              <w:rPr>
                <w:rFonts w:ascii="Arial" w:eastAsia="Calibri" w:hAnsi="Arial"/>
                <w:bCs/>
                <w:sz w:val="20"/>
                <w:szCs w:val="22"/>
              </w:rPr>
              <w:t xml:space="preserve"> Other (please specify)</w:t>
            </w:r>
          </w:p>
          <w:p w14:paraId="07259C8D" w14:textId="77777777" w:rsidR="0017384A" w:rsidRPr="0017384A" w:rsidRDefault="0017384A" w:rsidP="0054116D">
            <w:pPr>
              <w:widowControl w:val="0"/>
              <w:spacing w:before="60" w:line="360" w:lineRule="auto"/>
              <w:ind w:right="-142"/>
              <w:rPr>
                <w:rFonts w:ascii="Arial" w:eastAsia="Calibri" w:hAnsi="Arial"/>
                <w:bCs/>
                <w:sz w:val="20"/>
                <w:szCs w:val="22"/>
              </w:rPr>
            </w:pPr>
          </w:p>
        </w:tc>
        <w:tc>
          <w:tcPr>
            <w:tcW w:w="5387" w:type="dxa"/>
          </w:tcPr>
          <w:p w14:paraId="48F38BDD" w14:textId="77777777" w:rsidR="0017384A" w:rsidRPr="0017384A" w:rsidRDefault="000C13D1" w:rsidP="0054116D">
            <w:pPr>
              <w:widowControl w:val="0"/>
              <w:spacing w:before="60" w:line="360" w:lineRule="auto"/>
              <w:ind w:right="-142"/>
              <w:rPr>
                <w:rFonts w:ascii="Arial" w:eastAsia="Calibri" w:hAnsi="Arial"/>
                <w:bCs/>
                <w:sz w:val="20"/>
                <w:szCs w:val="22"/>
              </w:rPr>
            </w:pPr>
            <w:r>
              <w:rPr>
                <w:rFonts w:ascii="Tahoma" w:hAnsi="Tahoma" w:cs="Tahoma"/>
                <w:spacing w:val="-2"/>
                <w:sz w:val="20"/>
              </w:rPr>
              <w:fldChar w:fldCharType="begin">
                <w:ffData>
                  <w:name w:val="Text36"/>
                  <w:enabled/>
                  <w:calcOnExit w:val="0"/>
                  <w:textInput/>
                </w:ffData>
              </w:fldChar>
            </w:r>
            <w:r>
              <w:rPr>
                <w:rFonts w:ascii="Tahoma" w:hAnsi="Tahoma" w:cs="Tahoma"/>
                <w:spacing w:val="-2"/>
                <w:sz w:val="20"/>
              </w:rPr>
              <w:instrText xml:space="preserve"> FORMTEXT </w:instrText>
            </w:r>
            <w:r>
              <w:rPr>
                <w:rFonts w:ascii="Tahoma" w:hAnsi="Tahoma" w:cs="Tahoma"/>
                <w:spacing w:val="-2"/>
                <w:sz w:val="20"/>
              </w:rPr>
            </w:r>
            <w:r>
              <w:rPr>
                <w:rFonts w:ascii="Tahoma" w:hAnsi="Tahoma" w:cs="Tahoma"/>
                <w:spacing w:val="-2"/>
                <w:sz w:val="20"/>
              </w:rPr>
              <w:fldChar w:fldCharType="separate"/>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noProof/>
                <w:spacing w:val="-2"/>
                <w:sz w:val="20"/>
              </w:rPr>
              <w:t> </w:t>
            </w:r>
            <w:r>
              <w:rPr>
                <w:rFonts w:ascii="Tahoma" w:hAnsi="Tahoma" w:cs="Tahoma"/>
                <w:spacing w:val="-2"/>
                <w:sz w:val="20"/>
              </w:rPr>
              <w:fldChar w:fldCharType="end"/>
            </w:r>
          </w:p>
        </w:tc>
      </w:tr>
    </w:tbl>
    <w:p w14:paraId="16916221" w14:textId="77777777" w:rsidR="0017384A" w:rsidRDefault="0017384A" w:rsidP="00547841">
      <w:pPr>
        <w:rPr>
          <w:rFonts w:ascii="Arial" w:hAnsi="Arial" w:cs="Arial"/>
          <w:b/>
          <w:color w:val="1F497D"/>
          <w:spacing w:val="0"/>
          <w:sz w:val="20"/>
        </w:rPr>
      </w:pPr>
    </w:p>
    <w:p w14:paraId="626E454F" w14:textId="77777777" w:rsidR="00F85954" w:rsidRPr="00CD444A" w:rsidRDefault="00F85954" w:rsidP="00547841">
      <w:pPr>
        <w:rPr>
          <w:rFonts w:ascii="Arial" w:hAnsi="Arial" w:cs="Arial"/>
          <w:b/>
          <w:color w:val="1F497D"/>
          <w:spacing w:val="0"/>
          <w:sz w:val="20"/>
        </w:rPr>
      </w:pPr>
    </w:p>
    <w:p w14:paraId="3B65BFD1" w14:textId="1BB4DF58" w:rsidR="00F365F7" w:rsidRPr="004D110E" w:rsidRDefault="007C4131" w:rsidP="00547841">
      <w:pPr>
        <w:rPr>
          <w:rFonts w:ascii="Arial" w:hAnsi="Arial" w:cs="Arial"/>
          <w:b/>
          <w:color w:val="384967"/>
          <w:spacing w:val="0"/>
          <w:sz w:val="20"/>
        </w:rPr>
      </w:pPr>
      <w:r>
        <w:rPr>
          <w:rFonts w:ascii="Arial" w:hAnsi="Arial" w:cs="Arial"/>
          <w:b/>
          <w:color w:val="384967"/>
          <w:spacing w:val="0"/>
          <w:sz w:val="20"/>
        </w:rPr>
        <w:t>4</w:t>
      </w:r>
      <w:r w:rsidR="00D54E91" w:rsidRPr="004D110E">
        <w:rPr>
          <w:rFonts w:ascii="Arial" w:hAnsi="Arial" w:cs="Arial"/>
          <w:b/>
          <w:color w:val="384967"/>
          <w:spacing w:val="0"/>
          <w:sz w:val="20"/>
        </w:rPr>
        <w:t xml:space="preserve">.1 </w:t>
      </w:r>
      <w:r w:rsidR="001537A7" w:rsidRPr="004D110E">
        <w:rPr>
          <w:rFonts w:ascii="Arial" w:hAnsi="Arial" w:cs="Arial"/>
          <w:b/>
          <w:color w:val="384967"/>
          <w:spacing w:val="0"/>
          <w:sz w:val="20"/>
        </w:rPr>
        <w:tab/>
      </w:r>
      <w:r w:rsidR="00F365F7" w:rsidRPr="004D110E">
        <w:rPr>
          <w:rFonts w:ascii="Arial" w:hAnsi="Arial" w:cs="Arial"/>
          <w:b/>
          <w:color w:val="384967"/>
          <w:spacing w:val="0"/>
          <w:sz w:val="20"/>
        </w:rPr>
        <w:t>T</w:t>
      </w:r>
      <w:r w:rsidR="00132F18" w:rsidRPr="004D110E">
        <w:rPr>
          <w:rFonts w:ascii="Arial" w:hAnsi="Arial" w:cs="Arial"/>
          <w:b/>
          <w:color w:val="384967"/>
          <w:spacing w:val="0"/>
          <w:sz w:val="20"/>
        </w:rPr>
        <w:t>RAINING POSITIONS</w:t>
      </w:r>
    </w:p>
    <w:p w14:paraId="497C7FC7" w14:textId="77777777" w:rsidR="001537A7" w:rsidRPr="004D110E" w:rsidRDefault="001537A7" w:rsidP="00547841">
      <w:pPr>
        <w:rPr>
          <w:rFonts w:ascii="Arial" w:hAnsi="Arial" w:cs="Arial"/>
          <w:b/>
          <w:color w:val="384967"/>
          <w:spacing w:val="0"/>
          <w:sz w:val="20"/>
        </w:rPr>
      </w:pPr>
    </w:p>
    <w:p w14:paraId="483EE0BD" w14:textId="77777777" w:rsidR="00547841" w:rsidRPr="004D110E" w:rsidRDefault="00547841" w:rsidP="00547841">
      <w:pPr>
        <w:rPr>
          <w:rFonts w:ascii="Arial" w:hAnsi="Arial" w:cs="Arial"/>
          <w:caps/>
          <w:color w:val="384967"/>
          <w:spacing w:val="0"/>
          <w:sz w:val="20"/>
        </w:rPr>
      </w:pPr>
      <w:r w:rsidRPr="004D110E">
        <w:rPr>
          <w:rFonts w:ascii="Arial" w:hAnsi="Arial" w:cs="Arial"/>
          <w:b/>
          <w:caps/>
          <w:color w:val="384967"/>
          <w:spacing w:val="0"/>
          <w:sz w:val="20"/>
        </w:rPr>
        <w:t xml:space="preserve">Training Position 1     </w:t>
      </w:r>
      <w:r w:rsidRPr="004D110E">
        <w:rPr>
          <w:rFonts w:ascii="Arial" w:hAnsi="Arial" w:cs="Arial"/>
          <w:b/>
          <w:caps/>
          <w:color w:val="384967"/>
          <w:spacing w:val="0"/>
          <w:sz w:val="20"/>
        </w:rPr>
        <w:tab/>
      </w:r>
    </w:p>
    <w:tbl>
      <w:tblPr>
        <w:tblW w:w="10456" w:type="dxa"/>
        <w:tblLayout w:type="fixed"/>
        <w:tblLook w:val="0000" w:firstRow="0" w:lastRow="0" w:firstColumn="0" w:lastColumn="0" w:noHBand="0" w:noVBand="0"/>
      </w:tblPr>
      <w:tblGrid>
        <w:gridCol w:w="1809"/>
        <w:gridCol w:w="2552"/>
        <w:gridCol w:w="1984"/>
        <w:gridCol w:w="2268"/>
        <w:gridCol w:w="1843"/>
      </w:tblGrid>
      <w:tr w:rsidR="00547841" w:rsidRPr="00F365F7" w14:paraId="294D76EB" w14:textId="77777777">
        <w:trPr>
          <w:trHeight w:val="417"/>
        </w:trPr>
        <w:tc>
          <w:tcPr>
            <w:tcW w:w="8613" w:type="dxa"/>
            <w:gridSpan w:val="4"/>
            <w:tcBorders>
              <w:right w:val="single" w:sz="4" w:space="0" w:color="auto"/>
            </w:tcBorders>
            <w:vAlign w:val="center"/>
          </w:tcPr>
          <w:p w14:paraId="2F409EA2" w14:textId="77777777" w:rsidR="00547841" w:rsidRPr="00F365F7" w:rsidRDefault="00547841" w:rsidP="00C611B5">
            <w:pPr>
              <w:framePr w:hSpace="180" w:wrap="around" w:vAnchor="text" w:hAnchor="text" w:y="1"/>
              <w:jc w:val="right"/>
              <w:rPr>
                <w:rFonts w:ascii="Arial" w:hAnsi="Arial" w:cs="Arial"/>
                <w:spacing w:val="0"/>
                <w:sz w:val="20"/>
              </w:rPr>
            </w:pPr>
            <w:r w:rsidRPr="00F365F7">
              <w:rPr>
                <w:rFonts w:ascii="Arial" w:hAnsi="Arial" w:cs="Arial"/>
                <w:spacing w:val="0"/>
                <w:sz w:val="20"/>
              </w:rPr>
              <w:t>Full time equivalent in months</w:t>
            </w:r>
          </w:p>
        </w:tc>
        <w:tc>
          <w:tcPr>
            <w:tcW w:w="1843" w:type="dxa"/>
            <w:tcBorders>
              <w:top w:val="single" w:sz="4" w:space="0" w:color="auto"/>
              <w:left w:val="single" w:sz="4" w:space="0" w:color="auto"/>
              <w:bottom w:val="single" w:sz="4" w:space="0" w:color="auto"/>
              <w:right w:val="single" w:sz="4" w:space="0" w:color="auto"/>
            </w:tcBorders>
            <w:vAlign w:val="center"/>
          </w:tcPr>
          <w:p w14:paraId="5D127CE0" w14:textId="77777777" w:rsidR="00547841" w:rsidRPr="00F365F7" w:rsidRDefault="00AB25AA" w:rsidP="005159BC">
            <w:pPr>
              <w:framePr w:hSpace="180" w:wrap="around" w:vAnchor="text" w:hAnchor="text" w:y="1"/>
              <w:rPr>
                <w:rFonts w:ascii="Arial" w:hAnsi="Arial" w:cs="Arial"/>
                <w:sz w:val="20"/>
              </w:rPr>
            </w:pPr>
            <w:r>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00547841" w:rsidRPr="00F365F7">
              <w:rPr>
                <w:rFonts w:ascii="Arial" w:hAnsi="Arial" w:cs="Arial"/>
                <w:sz w:val="20"/>
              </w:rPr>
              <w:t>mths</w:t>
            </w:r>
          </w:p>
        </w:tc>
      </w:tr>
      <w:tr w:rsidR="00547841" w:rsidRPr="00F365F7" w14:paraId="7C833BDE" w14:textId="77777777">
        <w:trPr>
          <w:trHeight w:val="417"/>
        </w:trPr>
        <w:tc>
          <w:tcPr>
            <w:tcW w:w="1809" w:type="dxa"/>
            <w:tcBorders>
              <w:right w:val="single" w:sz="4" w:space="0" w:color="auto"/>
            </w:tcBorders>
            <w:vAlign w:val="center"/>
          </w:tcPr>
          <w:p w14:paraId="1BD7CB2C" w14:textId="77777777" w:rsidR="00547841" w:rsidRPr="00F365F7" w:rsidRDefault="00547841" w:rsidP="005159BC">
            <w:pPr>
              <w:framePr w:hSpace="180" w:wrap="around" w:vAnchor="text" w:hAnchor="text" w:y="1"/>
              <w:rPr>
                <w:rFonts w:ascii="Arial" w:hAnsi="Arial" w:cs="Arial"/>
                <w:spacing w:val="0"/>
                <w:sz w:val="20"/>
              </w:rPr>
            </w:pPr>
            <w:r w:rsidRPr="00F365F7">
              <w:rPr>
                <w:rFonts w:ascii="Arial" w:hAnsi="Arial" w:cs="Arial"/>
                <w:spacing w:val="0"/>
                <w:sz w:val="20"/>
              </w:rPr>
              <w:t>Period</w:t>
            </w:r>
          </w:p>
        </w:tc>
        <w:tc>
          <w:tcPr>
            <w:tcW w:w="2552" w:type="dxa"/>
            <w:tcBorders>
              <w:top w:val="single" w:sz="4" w:space="0" w:color="auto"/>
              <w:left w:val="single" w:sz="4" w:space="0" w:color="auto"/>
              <w:bottom w:val="single" w:sz="4" w:space="0" w:color="auto"/>
              <w:right w:val="single" w:sz="4" w:space="0" w:color="auto"/>
            </w:tcBorders>
            <w:vAlign w:val="center"/>
          </w:tcPr>
          <w:p w14:paraId="409A1A7F" w14:textId="77777777" w:rsidR="00547841" w:rsidRPr="00F365F7" w:rsidRDefault="00547841" w:rsidP="005159BC">
            <w:pPr>
              <w:framePr w:hSpace="180" w:wrap="around" w:vAnchor="text" w:hAnchor="text" w:y="1"/>
              <w:rPr>
                <w:rFonts w:ascii="Arial" w:hAnsi="Arial" w:cs="Arial"/>
                <w:spacing w:val="0"/>
                <w:sz w:val="20"/>
              </w:rPr>
            </w:pPr>
            <w:r w:rsidRPr="00F365F7">
              <w:rPr>
                <w:rFonts w:ascii="Arial" w:hAnsi="Arial" w:cs="Arial"/>
                <w:spacing w:val="0"/>
                <w:sz w:val="20"/>
              </w:rPr>
              <w:t>Start Date</w:t>
            </w:r>
          </w:p>
        </w:tc>
        <w:tc>
          <w:tcPr>
            <w:tcW w:w="1984" w:type="dxa"/>
            <w:tcBorders>
              <w:top w:val="single" w:sz="4" w:space="0" w:color="auto"/>
              <w:left w:val="single" w:sz="4" w:space="0" w:color="auto"/>
              <w:bottom w:val="single" w:sz="4" w:space="0" w:color="auto"/>
              <w:right w:val="single" w:sz="4" w:space="0" w:color="auto"/>
            </w:tcBorders>
            <w:vAlign w:val="center"/>
          </w:tcPr>
          <w:p w14:paraId="72F746DC" w14:textId="77777777" w:rsidR="00547841" w:rsidRPr="00F365F7" w:rsidRDefault="00AB25AA" w:rsidP="005159BC">
            <w:pPr>
              <w:framePr w:hSpace="180" w:wrap="around" w:vAnchor="text" w:hAnchor="text" w:y="1"/>
              <w:rPr>
                <w:rFonts w:ascii="Arial" w:hAnsi="Arial" w:cs="Arial"/>
                <w:spacing w:val="0"/>
                <w:sz w:val="20"/>
              </w:rPr>
            </w:pPr>
            <w:r>
              <w:rPr>
                <w:rFonts w:ascii="Arial" w:hAnsi="Arial" w:cs="Arial"/>
                <w:sz w:val="20"/>
              </w:rPr>
              <w:fldChar w:fldCharType="begin">
                <w:ffData>
                  <w:name w:val=""/>
                  <w:enabled/>
                  <w:calcOnExit w:val="0"/>
                  <w:textInput>
                    <w:type w:val="dat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13666621" w14:textId="77777777" w:rsidR="00547841" w:rsidRPr="00F365F7" w:rsidRDefault="00547841" w:rsidP="005159BC">
            <w:pPr>
              <w:framePr w:hSpace="180" w:wrap="around" w:vAnchor="text" w:hAnchor="text" w:y="1"/>
              <w:rPr>
                <w:rFonts w:ascii="Arial" w:hAnsi="Arial" w:cs="Arial"/>
                <w:spacing w:val="0"/>
                <w:sz w:val="20"/>
              </w:rPr>
            </w:pPr>
            <w:r w:rsidRPr="00F365F7">
              <w:rPr>
                <w:rFonts w:ascii="Arial" w:hAnsi="Arial" w:cs="Arial"/>
                <w:spacing w:val="0"/>
                <w:sz w:val="20"/>
              </w:rPr>
              <w:t>Finish Date</w:t>
            </w:r>
          </w:p>
        </w:tc>
        <w:tc>
          <w:tcPr>
            <w:tcW w:w="1843" w:type="dxa"/>
            <w:tcBorders>
              <w:top w:val="single" w:sz="4" w:space="0" w:color="auto"/>
              <w:left w:val="single" w:sz="4" w:space="0" w:color="auto"/>
              <w:bottom w:val="single" w:sz="4" w:space="0" w:color="auto"/>
              <w:right w:val="single" w:sz="4" w:space="0" w:color="auto"/>
            </w:tcBorders>
            <w:vAlign w:val="center"/>
          </w:tcPr>
          <w:p w14:paraId="5A68AB5F" w14:textId="77777777" w:rsidR="00547841" w:rsidRPr="00F365F7" w:rsidRDefault="00AB25AA" w:rsidP="005159BC">
            <w:pPr>
              <w:framePr w:hSpace="180" w:wrap="around" w:vAnchor="text" w:hAnchor="text" w:y="1"/>
              <w:rPr>
                <w:rFonts w:ascii="Arial" w:hAnsi="Arial" w:cs="Arial"/>
                <w:spacing w:val="0"/>
                <w:sz w:val="20"/>
              </w:rPr>
            </w:pPr>
            <w:r>
              <w:rPr>
                <w:rFonts w:ascii="Arial" w:hAnsi="Arial" w:cs="Arial"/>
                <w:sz w:val="20"/>
              </w:rPr>
              <w:fldChar w:fldCharType="begin">
                <w:ffData>
                  <w:name w:val=""/>
                  <w:enabled/>
                  <w:calcOnExit w:val="0"/>
                  <w:textInput>
                    <w:type w:val="dat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47841" w:rsidRPr="00F365F7" w14:paraId="168BB7DF" w14:textId="77777777">
        <w:trPr>
          <w:trHeight w:hRule="exact" w:val="436"/>
        </w:trPr>
        <w:tc>
          <w:tcPr>
            <w:tcW w:w="8613" w:type="dxa"/>
            <w:gridSpan w:val="4"/>
            <w:tcBorders>
              <w:right w:val="single" w:sz="4" w:space="0" w:color="auto"/>
            </w:tcBorders>
            <w:vAlign w:val="center"/>
          </w:tcPr>
          <w:p w14:paraId="519CA41D" w14:textId="77777777" w:rsidR="00547841" w:rsidRPr="00F365F7" w:rsidRDefault="00547841" w:rsidP="001F37C7">
            <w:pPr>
              <w:framePr w:hSpace="180" w:wrap="around" w:vAnchor="text" w:hAnchor="text" w:y="1"/>
              <w:rPr>
                <w:rFonts w:ascii="Arial" w:hAnsi="Arial" w:cs="Arial"/>
                <w:spacing w:val="0"/>
                <w:sz w:val="20"/>
              </w:rPr>
            </w:pPr>
            <w:r w:rsidRPr="00F365F7">
              <w:rPr>
                <w:rFonts w:ascii="Arial" w:hAnsi="Arial" w:cs="Arial"/>
                <w:spacing w:val="0"/>
                <w:sz w:val="20"/>
              </w:rPr>
              <w:t>Hours in clinical activities per week</w:t>
            </w:r>
          </w:p>
        </w:tc>
        <w:tc>
          <w:tcPr>
            <w:tcW w:w="1843" w:type="dxa"/>
            <w:tcBorders>
              <w:top w:val="single" w:sz="4" w:space="0" w:color="auto"/>
              <w:left w:val="single" w:sz="4" w:space="0" w:color="auto"/>
              <w:bottom w:val="single" w:sz="4" w:space="0" w:color="auto"/>
              <w:right w:val="single" w:sz="4" w:space="0" w:color="auto"/>
            </w:tcBorders>
            <w:vAlign w:val="center"/>
          </w:tcPr>
          <w:p w14:paraId="0150DF1B" w14:textId="77777777" w:rsidR="00547841" w:rsidRPr="00F365F7" w:rsidRDefault="00AB25AA" w:rsidP="005159BC">
            <w:pPr>
              <w:framePr w:hSpace="180" w:wrap="around" w:vAnchor="text" w:hAnchor="text" w:y="1"/>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547841" w:rsidRPr="00F365F7" w14:paraId="3C25BEFE" w14:textId="77777777">
        <w:trPr>
          <w:trHeight w:hRule="exact" w:val="397"/>
        </w:trPr>
        <w:tc>
          <w:tcPr>
            <w:tcW w:w="8613" w:type="dxa"/>
            <w:gridSpan w:val="4"/>
            <w:vAlign w:val="center"/>
          </w:tcPr>
          <w:p w14:paraId="0919AE2C" w14:textId="77777777" w:rsidR="00547841" w:rsidRPr="00F365F7" w:rsidRDefault="00547841" w:rsidP="001F37C7">
            <w:pPr>
              <w:framePr w:hSpace="180" w:wrap="around" w:vAnchor="text" w:hAnchor="text" w:y="1"/>
              <w:rPr>
                <w:rFonts w:ascii="Arial" w:hAnsi="Arial" w:cs="Arial"/>
                <w:spacing w:val="0"/>
                <w:sz w:val="20"/>
              </w:rPr>
            </w:pPr>
            <w:r w:rsidRPr="00F365F7">
              <w:rPr>
                <w:rFonts w:ascii="Arial" w:hAnsi="Arial" w:cs="Arial"/>
                <w:spacing w:val="0"/>
                <w:sz w:val="20"/>
              </w:rPr>
              <w:t>Hours in clinical activities expressed as a percentage of total working hours per week</w:t>
            </w:r>
          </w:p>
        </w:tc>
        <w:tc>
          <w:tcPr>
            <w:tcW w:w="1843" w:type="dxa"/>
            <w:tcBorders>
              <w:top w:val="single" w:sz="6" w:space="0" w:color="auto"/>
              <w:left w:val="single" w:sz="6" w:space="0" w:color="auto"/>
              <w:bottom w:val="single" w:sz="6" w:space="0" w:color="auto"/>
              <w:right w:val="single" w:sz="6" w:space="0" w:color="auto"/>
            </w:tcBorders>
            <w:vAlign w:val="center"/>
          </w:tcPr>
          <w:p w14:paraId="393B89E4" w14:textId="77777777" w:rsidR="00547841" w:rsidRPr="00F365F7" w:rsidRDefault="00AB25AA" w:rsidP="005159BC">
            <w:pPr>
              <w:framePr w:hSpace="180" w:wrap="around" w:vAnchor="text" w:hAnchor="text" w:y="1"/>
              <w:rPr>
                <w:rFonts w:ascii="Arial" w:hAnsi="Arial" w:cs="Arial"/>
                <w:spacing w:val="0"/>
                <w:sz w:val="20"/>
              </w:rPr>
            </w:pPr>
            <w:r>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00547841" w:rsidRPr="00F365F7">
              <w:rPr>
                <w:rFonts w:ascii="Arial" w:hAnsi="Arial" w:cs="Arial"/>
                <w:spacing w:val="0"/>
                <w:sz w:val="20"/>
              </w:rPr>
              <w:t>%</w:t>
            </w:r>
          </w:p>
        </w:tc>
      </w:tr>
    </w:tbl>
    <w:p w14:paraId="0F1CD943" w14:textId="77777777" w:rsidR="00312129" w:rsidRPr="00312129" w:rsidRDefault="00312129" w:rsidP="00312129">
      <w:pPr>
        <w:rPr>
          <w:vanish/>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938"/>
      </w:tblGrid>
      <w:tr w:rsidR="00547841" w:rsidRPr="00312129" w14:paraId="13500653" w14:textId="77777777" w:rsidTr="00312129">
        <w:trPr>
          <w:trHeight w:val="437"/>
        </w:trPr>
        <w:tc>
          <w:tcPr>
            <w:tcW w:w="2518" w:type="dxa"/>
            <w:tcBorders>
              <w:top w:val="nil"/>
              <w:left w:val="nil"/>
              <w:bottom w:val="nil"/>
              <w:right w:val="single" w:sz="4" w:space="0" w:color="auto"/>
            </w:tcBorders>
            <w:vAlign w:val="center"/>
          </w:tcPr>
          <w:p w14:paraId="60C7A1A6" w14:textId="77777777" w:rsidR="00547841" w:rsidRPr="00312129" w:rsidRDefault="00547841" w:rsidP="00312129">
            <w:pPr>
              <w:keepNext/>
              <w:keepLines/>
              <w:rPr>
                <w:rFonts w:ascii="Arial" w:hAnsi="Arial" w:cs="Arial"/>
                <w:spacing w:val="0"/>
                <w:sz w:val="20"/>
              </w:rPr>
            </w:pPr>
            <w:r w:rsidRPr="00312129">
              <w:rPr>
                <w:rFonts w:ascii="Arial" w:hAnsi="Arial" w:cs="Arial"/>
                <w:spacing w:val="0"/>
                <w:sz w:val="20"/>
              </w:rPr>
              <w:t>Name of Institution</w:t>
            </w:r>
            <w:r w:rsidRPr="00312129">
              <w:rPr>
                <w:rFonts w:ascii="Arial" w:hAnsi="Arial" w:cs="Arial"/>
                <w:spacing w:val="0"/>
                <w:sz w:val="20"/>
              </w:rPr>
              <w:tab/>
            </w:r>
          </w:p>
        </w:tc>
        <w:tc>
          <w:tcPr>
            <w:tcW w:w="7938" w:type="dxa"/>
            <w:tcBorders>
              <w:left w:val="single" w:sz="4" w:space="0" w:color="auto"/>
            </w:tcBorders>
            <w:vAlign w:val="center"/>
          </w:tcPr>
          <w:p w14:paraId="659153FD" w14:textId="77777777" w:rsidR="00547841" w:rsidRPr="00312129" w:rsidRDefault="00AB25AA" w:rsidP="00312129">
            <w:pPr>
              <w:keepNext/>
              <w:keepLines/>
              <w:rPr>
                <w:rFonts w:ascii="Arial" w:hAnsi="Arial" w:cs="Arial"/>
                <w:spacing w:val="0"/>
                <w:sz w:val="20"/>
              </w:rPr>
            </w:pPr>
            <w:r w:rsidRPr="00312129">
              <w:rPr>
                <w:rFonts w:ascii="Arial" w:hAnsi="Arial" w:cs="Arial"/>
                <w:sz w:val="20"/>
              </w:rPr>
              <w:fldChar w:fldCharType="begin">
                <w:ffData>
                  <w:name w:val=""/>
                  <w:enabled/>
                  <w:calcOnExit w:val="0"/>
                  <w:textInput/>
                </w:ffData>
              </w:fldChar>
            </w:r>
            <w:r w:rsidRPr="00312129">
              <w:rPr>
                <w:rFonts w:ascii="Arial" w:hAnsi="Arial" w:cs="Arial"/>
                <w:sz w:val="20"/>
              </w:rPr>
              <w:instrText xml:space="preserve"> FORMTEXT </w:instrText>
            </w:r>
            <w:r w:rsidRPr="00312129">
              <w:rPr>
                <w:rFonts w:ascii="Arial" w:hAnsi="Arial" w:cs="Arial"/>
                <w:sz w:val="20"/>
              </w:rPr>
            </w:r>
            <w:r w:rsidRPr="00312129">
              <w:rPr>
                <w:rFonts w:ascii="Arial" w:hAnsi="Arial" w:cs="Arial"/>
                <w:sz w:val="20"/>
              </w:rPr>
              <w:fldChar w:fldCharType="separate"/>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sz w:val="20"/>
              </w:rPr>
              <w:fldChar w:fldCharType="end"/>
            </w:r>
          </w:p>
        </w:tc>
      </w:tr>
      <w:tr w:rsidR="00547841" w:rsidRPr="00312129" w14:paraId="60161BF8" w14:textId="77777777" w:rsidTr="00312129">
        <w:trPr>
          <w:trHeight w:val="400"/>
        </w:trPr>
        <w:tc>
          <w:tcPr>
            <w:tcW w:w="2518" w:type="dxa"/>
            <w:tcBorders>
              <w:top w:val="nil"/>
              <w:left w:val="nil"/>
              <w:bottom w:val="nil"/>
              <w:right w:val="single" w:sz="4" w:space="0" w:color="auto"/>
            </w:tcBorders>
            <w:vAlign w:val="center"/>
          </w:tcPr>
          <w:p w14:paraId="000F69D6" w14:textId="77777777" w:rsidR="00547841" w:rsidRPr="00312129" w:rsidRDefault="00547841" w:rsidP="00312129">
            <w:pPr>
              <w:keepNext/>
              <w:keepLines/>
              <w:rPr>
                <w:rFonts w:ascii="Arial" w:hAnsi="Arial" w:cs="Arial"/>
                <w:spacing w:val="0"/>
                <w:sz w:val="20"/>
              </w:rPr>
            </w:pPr>
            <w:r w:rsidRPr="00312129">
              <w:rPr>
                <w:rFonts w:ascii="Arial" w:hAnsi="Arial" w:cs="Arial"/>
                <w:spacing w:val="0"/>
                <w:sz w:val="20"/>
              </w:rPr>
              <w:t>Type of Institution</w:t>
            </w:r>
          </w:p>
        </w:tc>
        <w:tc>
          <w:tcPr>
            <w:tcW w:w="7938" w:type="dxa"/>
            <w:tcBorders>
              <w:left w:val="single" w:sz="4" w:space="0" w:color="auto"/>
            </w:tcBorders>
            <w:vAlign w:val="center"/>
          </w:tcPr>
          <w:p w14:paraId="6A5BD563" w14:textId="77777777" w:rsidR="00547841" w:rsidRPr="00312129" w:rsidRDefault="00AB25AA" w:rsidP="00312129">
            <w:pPr>
              <w:keepNext/>
              <w:keepLines/>
              <w:rPr>
                <w:rFonts w:ascii="Arial" w:hAnsi="Arial" w:cs="Arial"/>
                <w:sz w:val="20"/>
              </w:rPr>
            </w:pPr>
            <w:r w:rsidRPr="00312129">
              <w:rPr>
                <w:rFonts w:ascii="Arial" w:hAnsi="Arial" w:cs="Arial"/>
                <w:sz w:val="20"/>
              </w:rPr>
              <w:fldChar w:fldCharType="begin">
                <w:ffData>
                  <w:name w:val=""/>
                  <w:enabled/>
                  <w:calcOnExit w:val="0"/>
                  <w:textInput/>
                </w:ffData>
              </w:fldChar>
            </w:r>
            <w:r w:rsidRPr="00312129">
              <w:rPr>
                <w:rFonts w:ascii="Arial" w:hAnsi="Arial" w:cs="Arial"/>
                <w:sz w:val="20"/>
              </w:rPr>
              <w:instrText xml:space="preserve"> FORMTEXT </w:instrText>
            </w:r>
            <w:r w:rsidRPr="00312129">
              <w:rPr>
                <w:rFonts w:ascii="Arial" w:hAnsi="Arial" w:cs="Arial"/>
                <w:sz w:val="20"/>
              </w:rPr>
            </w:r>
            <w:r w:rsidRPr="00312129">
              <w:rPr>
                <w:rFonts w:ascii="Arial" w:hAnsi="Arial" w:cs="Arial"/>
                <w:sz w:val="20"/>
              </w:rPr>
              <w:fldChar w:fldCharType="separate"/>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sz w:val="20"/>
              </w:rPr>
              <w:fldChar w:fldCharType="end"/>
            </w:r>
          </w:p>
        </w:tc>
      </w:tr>
      <w:tr w:rsidR="00547841" w:rsidRPr="00312129" w14:paraId="77B947C2" w14:textId="77777777" w:rsidTr="00312129">
        <w:trPr>
          <w:trHeight w:val="709"/>
        </w:trPr>
        <w:tc>
          <w:tcPr>
            <w:tcW w:w="2518" w:type="dxa"/>
            <w:tcBorders>
              <w:top w:val="nil"/>
              <w:left w:val="nil"/>
              <w:bottom w:val="nil"/>
              <w:right w:val="single" w:sz="4" w:space="0" w:color="auto"/>
            </w:tcBorders>
            <w:vAlign w:val="center"/>
          </w:tcPr>
          <w:p w14:paraId="4B3BDAE0" w14:textId="77777777" w:rsidR="00547841" w:rsidRPr="00312129" w:rsidRDefault="00547841" w:rsidP="00312129">
            <w:pPr>
              <w:keepNext/>
              <w:keepLines/>
              <w:rPr>
                <w:rFonts w:ascii="Arial" w:hAnsi="Arial" w:cs="Arial"/>
                <w:spacing w:val="0"/>
                <w:sz w:val="20"/>
              </w:rPr>
            </w:pPr>
            <w:r w:rsidRPr="00312129">
              <w:rPr>
                <w:rFonts w:ascii="Arial" w:hAnsi="Arial" w:cs="Arial"/>
                <w:spacing w:val="0"/>
                <w:sz w:val="20"/>
              </w:rPr>
              <w:t>Position held:</w:t>
            </w:r>
            <w:r w:rsidRPr="00312129">
              <w:rPr>
                <w:rFonts w:ascii="Arial" w:hAnsi="Arial" w:cs="Arial"/>
                <w:spacing w:val="0"/>
                <w:sz w:val="20"/>
              </w:rPr>
              <w:tab/>
            </w:r>
          </w:p>
        </w:tc>
        <w:tc>
          <w:tcPr>
            <w:tcW w:w="7938" w:type="dxa"/>
            <w:tcBorders>
              <w:left w:val="single" w:sz="4" w:space="0" w:color="auto"/>
            </w:tcBorders>
            <w:vAlign w:val="center"/>
          </w:tcPr>
          <w:p w14:paraId="52489EC9" w14:textId="77777777" w:rsidR="00C611B5" w:rsidRPr="00312129" w:rsidRDefault="00547841" w:rsidP="00312129">
            <w:pPr>
              <w:keepNext/>
              <w:keepLines/>
              <w:rPr>
                <w:rFonts w:ascii="Arial" w:hAnsi="Arial" w:cs="Arial"/>
                <w:sz w:val="20"/>
              </w:rPr>
            </w:pPr>
            <w:r w:rsidRPr="00312129">
              <w:rPr>
                <w:rFonts w:ascii="Arial" w:hAnsi="Arial" w:cs="Arial"/>
                <w:spacing w:val="0"/>
                <w:sz w:val="20"/>
              </w:rPr>
              <w:t xml:space="preserve">Registrar  </w:t>
            </w:r>
            <w:r w:rsidRPr="00312129">
              <w:rPr>
                <w:rFonts w:ascii="Arial" w:hAnsi="Arial" w:cs="Arial"/>
                <w:sz w:val="20"/>
              </w:rPr>
              <w:fldChar w:fldCharType="begin">
                <w:ffData>
                  <w:name w:val="Check24"/>
                  <w:enabled/>
                  <w:calcOnExit w:val="0"/>
                  <w:checkBox>
                    <w:sizeAuto/>
                    <w:default w:val="0"/>
                  </w:checkBox>
                </w:ffData>
              </w:fldChar>
            </w:r>
            <w:r w:rsidRPr="00312129">
              <w:rPr>
                <w:rFonts w:ascii="Arial" w:hAnsi="Arial" w:cs="Arial"/>
                <w:sz w:val="20"/>
              </w:rPr>
              <w:instrText xml:space="preserve"> FORMCHECKBOX </w:instrText>
            </w:r>
            <w:r w:rsidRPr="00312129">
              <w:rPr>
                <w:rFonts w:ascii="Arial" w:hAnsi="Arial" w:cs="Arial"/>
                <w:sz w:val="20"/>
              </w:rPr>
            </w:r>
            <w:r w:rsidRPr="00312129">
              <w:rPr>
                <w:rFonts w:ascii="Arial" w:hAnsi="Arial" w:cs="Arial"/>
                <w:sz w:val="20"/>
              </w:rPr>
              <w:fldChar w:fldCharType="separate"/>
            </w:r>
            <w:r w:rsidRPr="00312129">
              <w:rPr>
                <w:rFonts w:ascii="Arial" w:hAnsi="Arial" w:cs="Arial"/>
                <w:sz w:val="20"/>
              </w:rPr>
              <w:fldChar w:fldCharType="end"/>
            </w:r>
            <w:r w:rsidRPr="00312129">
              <w:rPr>
                <w:rFonts w:ascii="Arial" w:hAnsi="Arial" w:cs="Arial"/>
                <w:spacing w:val="0"/>
                <w:sz w:val="20"/>
              </w:rPr>
              <w:t xml:space="preserve">   </w:t>
            </w:r>
            <w:r w:rsidR="00132F18" w:rsidRPr="00312129">
              <w:rPr>
                <w:rFonts w:ascii="Arial" w:hAnsi="Arial" w:cs="Arial"/>
                <w:spacing w:val="0"/>
                <w:sz w:val="20"/>
              </w:rPr>
              <w:tab/>
            </w:r>
            <w:r w:rsidR="00132F18" w:rsidRPr="00312129">
              <w:rPr>
                <w:rFonts w:ascii="Arial" w:hAnsi="Arial" w:cs="Arial"/>
                <w:spacing w:val="0"/>
                <w:sz w:val="20"/>
              </w:rPr>
              <w:tab/>
              <w:t xml:space="preserve"> </w:t>
            </w:r>
            <w:r w:rsidRPr="00312129">
              <w:rPr>
                <w:rFonts w:ascii="Arial" w:hAnsi="Arial" w:cs="Arial"/>
                <w:spacing w:val="0"/>
                <w:sz w:val="20"/>
              </w:rPr>
              <w:t xml:space="preserve">Other </w:t>
            </w:r>
            <w:r w:rsidRPr="00312129">
              <w:rPr>
                <w:rFonts w:ascii="Arial" w:hAnsi="Arial" w:cs="Arial"/>
                <w:sz w:val="20"/>
              </w:rPr>
              <w:fldChar w:fldCharType="begin">
                <w:ffData>
                  <w:name w:val="Check24"/>
                  <w:enabled/>
                  <w:calcOnExit w:val="0"/>
                  <w:checkBox>
                    <w:sizeAuto/>
                    <w:default w:val="0"/>
                  </w:checkBox>
                </w:ffData>
              </w:fldChar>
            </w:r>
            <w:r w:rsidRPr="00312129">
              <w:rPr>
                <w:rFonts w:ascii="Arial" w:hAnsi="Arial" w:cs="Arial"/>
                <w:sz w:val="20"/>
              </w:rPr>
              <w:instrText xml:space="preserve"> FORMCHECKBOX </w:instrText>
            </w:r>
            <w:r w:rsidRPr="00312129">
              <w:rPr>
                <w:rFonts w:ascii="Arial" w:hAnsi="Arial" w:cs="Arial"/>
                <w:sz w:val="20"/>
              </w:rPr>
            </w:r>
            <w:r w:rsidRPr="00312129">
              <w:rPr>
                <w:rFonts w:ascii="Arial" w:hAnsi="Arial" w:cs="Arial"/>
                <w:sz w:val="20"/>
              </w:rPr>
              <w:fldChar w:fldCharType="separate"/>
            </w:r>
            <w:r w:rsidRPr="00312129">
              <w:rPr>
                <w:rFonts w:ascii="Arial" w:hAnsi="Arial" w:cs="Arial"/>
                <w:sz w:val="20"/>
              </w:rPr>
              <w:fldChar w:fldCharType="end"/>
            </w:r>
            <w:r w:rsidRPr="00312129">
              <w:rPr>
                <w:rFonts w:ascii="Arial" w:hAnsi="Arial" w:cs="Arial"/>
                <w:sz w:val="20"/>
              </w:rPr>
              <w:t xml:space="preserve">  </w:t>
            </w:r>
          </w:p>
          <w:p w14:paraId="470075F0" w14:textId="77777777" w:rsidR="00C611B5" w:rsidRPr="00312129" w:rsidRDefault="00547841" w:rsidP="00312129">
            <w:pPr>
              <w:keepNext/>
              <w:keepLines/>
              <w:rPr>
                <w:rFonts w:ascii="Arial" w:hAnsi="Arial" w:cs="Arial"/>
                <w:sz w:val="22"/>
                <w:szCs w:val="22"/>
              </w:rPr>
            </w:pPr>
            <w:r w:rsidRPr="00312129">
              <w:rPr>
                <w:rFonts w:ascii="Arial" w:hAnsi="Arial" w:cs="Arial"/>
                <w:sz w:val="20"/>
              </w:rPr>
              <w:t>If Other, p</w:t>
            </w:r>
            <w:r w:rsidRPr="00312129">
              <w:rPr>
                <w:rFonts w:ascii="Arial" w:hAnsi="Arial" w:cs="Arial"/>
                <w:spacing w:val="0"/>
                <w:sz w:val="20"/>
              </w:rPr>
              <w:t>lease provide the details:</w:t>
            </w:r>
            <w:r w:rsidRPr="00312129">
              <w:rPr>
                <w:rFonts w:ascii="Arial" w:hAnsi="Arial" w:cs="Arial"/>
                <w:sz w:val="22"/>
                <w:szCs w:val="22"/>
              </w:rPr>
              <w:t xml:space="preserve"> </w:t>
            </w:r>
            <w:r w:rsidR="00AB25AA" w:rsidRPr="00312129">
              <w:rPr>
                <w:rFonts w:ascii="Arial" w:hAnsi="Arial" w:cs="Arial"/>
                <w:sz w:val="20"/>
              </w:rPr>
              <w:fldChar w:fldCharType="begin">
                <w:ffData>
                  <w:name w:val=""/>
                  <w:enabled/>
                  <w:calcOnExit w:val="0"/>
                  <w:textInput/>
                </w:ffData>
              </w:fldChar>
            </w:r>
            <w:r w:rsidR="00AB25AA" w:rsidRPr="00312129">
              <w:rPr>
                <w:rFonts w:ascii="Arial" w:hAnsi="Arial" w:cs="Arial"/>
                <w:sz w:val="20"/>
              </w:rPr>
              <w:instrText xml:space="preserve"> FORMTEXT </w:instrText>
            </w:r>
            <w:r w:rsidR="00AB25AA" w:rsidRPr="00312129">
              <w:rPr>
                <w:rFonts w:ascii="Arial" w:hAnsi="Arial" w:cs="Arial"/>
                <w:sz w:val="20"/>
              </w:rPr>
            </w:r>
            <w:r w:rsidR="00AB25AA" w:rsidRPr="00312129">
              <w:rPr>
                <w:rFonts w:ascii="Arial" w:hAnsi="Arial" w:cs="Arial"/>
                <w:sz w:val="20"/>
              </w:rPr>
              <w:fldChar w:fldCharType="separate"/>
            </w:r>
            <w:r w:rsidR="00AB25AA" w:rsidRPr="00312129">
              <w:rPr>
                <w:rFonts w:ascii="Arial" w:hAnsi="Arial" w:cs="Arial"/>
                <w:noProof/>
                <w:sz w:val="20"/>
              </w:rPr>
              <w:t> </w:t>
            </w:r>
            <w:r w:rsidR="00AB25AA" w:rsidRPr="00312129">
              <w:rPr>
                <w:rFonts w:ascii="Arial" w:hAnsi="Arial" w:cs="Arial"/>
                <w:noProof/>
                <w:sz w:val="20"/>
              </w:rPr>
              <w:t> </w:t>
            </w:r>
            <w:r w:rsidR="00AB25AA" w:rsidRPr="00312129">
              <w:rPr>
                <w:rFonts w:ascii="Arial" w:hAnsi="Arial" w:cs="Arial"/>
                <w:noProof/>
                <w:sz w:val="20"/>
              </w:rPr>
              <w:t> </w:t>
            </w:r>
            <w:r w:rsidR="00AB25AA" w:rsidRPr="00312129">
              <w:rPr>
                <w:rFonts w:ascii="Arial" w:hAnsi="Arial" w:cs="Arial"/>
                <w:noProof/>
                <w:sz w:val="20"/>
              </w:rPr>
              <w:t> </w:t>
            </w:r>
            <w:r w:rsidR="00AB25AA" w:rsidRPr="00312129">
              <w:rPr>
                <w:rFonts w:ascii="Arial" w:hAnsi="Arial" w:cs="Arial"/>
                <w:noProof/>
                <w:sz w:val="20"/>
              </w:rPr>
              <w:t> </w:t>
            </w:r>
            <w:r w:rsidR="00AB25AA" w:rsidRPr="00312129">
              <w:rPr>
                <w:rFonts w:ascii="Arial" w:hAnsi="Arial" w:cs="Arial"/>
                <w:sz w:val="20"/>
              </w:rPr>
              <w:fldChar w:fldCharType="end"/>
            </w:r>
          </w:p>
        </w:tc>
      </w:tr>
    </w:tbl>
    <w:p w14:paraId="1A02D9EF" w14:textId="77777777" w:rsidR="00F365F7" w:rsidRPr="00D54E91" w:rsidRDefault="00547841" w:rsidP="00547841">
      <w:pPr>
        <w:rPr>
          <w:rFonts w:ascii="Arial" w:hAnsi="Arial" w:cs="Arial"/>
          <w:spacing w:val="0"/>
          <w:sz w:val="20"/>
        </w:rPr>
      </w:pPr>
      <w:r w:rsidRPr="00F365F7">
        <w:rPr>
          <w:rFonts w:ascii="Arial" w:hAnsi="Arial" w:cs="Arial"/>
          <w:spacing w:val="0"/>
          <w:sz w:val="22"/>
          <w:szCs w:val="22"/>
        </w:rPr>
        <w:tab/>
      </w:r>
    </w:p>
    <w:p w14:paraId="1C3107B1" w14:textId="77777777" w:rsidR="009E252B" w:rsidRDefault="009E252B" w:rsidP="00AB25AA">
      <w:pPr>
        <w:rPr>
          <w:rFonts w:ascii="Arial" w:hAnsi="Arial" w:cs="Arial"/>
          <w:b/>
          <w:caps/>
          <w:color w:val="1F497D"/>
          <w:spacing w:val="0"/>
          <w:sz w:val="20"/>
        </w:rPr>
      </w:pPr>
    </w:p>
    <w:p w14:paraId="49BD1092" w14:textId="77777777" w:rsidR="009E252B" w:rsidRDefault="009E252B" w:rsidP="00AB25AA">
      <w:pPr>
        <w:rPr>
          <w:rFonts w:ascii="Arial" w:hAnsi="Arial" w:cs="Arial"/>
          <w:b/>
          <w:caps/>
          <w:color w:val="1F497D"/>
          <w:spacing w:val="0"/>
          <w:sz w:val="20"/>
        </w:rPr>
      </w:pPr>
    </w:p>
    <w:p w14:paraId="3F94C957" w14:textId="77777777" w:rsidR="009E252B" w:rsidRDefault="009E252B" w:rsidP="00AB25AA">
      <w:pPr>
        <w:rPr>
          <w:rFonts w:ascii="Arial" w:hAnsi="Arial" w:cs="Arial"/>
          <w:b/>
          <w:caps/>
          <w:color w:val="1F497D"/>
          <w:spacing w:val="0"/>
          <w:sz w:val="20"/>
        </w:rPr>
      </w:pPr>
    </w:p>
    <w:p w14:paraId="205F6E59" w14:textId="77777777" w:rsidR="009E252B" w:rsidRDefault="009E252B" w:rsidP="00AB25AA">
      <w:pPr>
        <w:rPr>
          <w:rFonts w:ascii="Arial" w:hAnsi="Arial" w:cs="Arial"/>
          <w:b/>
          <w:caps/>
          <w:color w:val="1F497D"/>
          <w:spacing w:val="0"/>
          <w:sz w:val="20"/>
        </w:rPr>
      </w:pPr>
    </w:p>
    <w:p w14:paraId="7A6F746C" w14:textId="18B63016" w:rsidR="00AB25AA" w:rsidRPr="004D110E" w:rsidRDefault="00AB25AA" w:rsidP="00AB25AA">
      <w:pPr>
        <w:rPr>
          <w:rFonts w:ascii="Arial" w:hAnsi="Arial" w:cs="Arial"/>
          <w:caps/>
          <w:color w:val="384967"/>
          <w:spacing w:val="0"/>
          <w:sz w:val="20"/>
        </w:rPr>
      </w:pPr>
      <w:r w:rsidRPr="004D110E">
        <w:rPr>
          <w:rFonts w:ascii="Arial" w:hAnsi="Arial" w:cs="Arial"/>
          <w:b/>
          <w:caps/>
          <w:color w:val="384967"/>
          <w:spacing w:val="0"/>
          <w:sz w:val="20"/>
        </w:rPr>
        <w:t xml:space="preserve">Training Position 2    </w:t>
      </w:r>
      <w:r w:rsidRPr="004D110E">
        <w:rPr>
          <w:rFonts w:ascii="Arial" w:hAnsi="Arial" w:cs="Arial"/>
          <w:b/>
          <w:caps/>
          <w:color w:val="384967"/>
          <w:spacing w:val="0"/>
          <w:sz w:val="20"/>
        </w:rPr>
        <w:tab/>
      </w:r>
    </w:p>
    <w:tbl>
      <w:tblPr>
        <w:tblW w:w="10456" w:type="dxa"/>
        <w:tblLayout w:type="fixed"/>
        <w:tblLook w:val="0000" w:firstRow="0" w:lastRow="0" w:firstColumn="0" w:lastColumn="0" w:noHBand="0" w:noVBand="0"/>
      </w:tblPr>
      <w:tblGrid>
        <w:gridCol w:w="1809"/>
        <w:gridCol w:w="2552"/>
        <w:gridCol w:w="1984"/>
        <w:gridCol w:w="2268"/>
        <w:gridCol w:w="1843"/>
      </w:tblGrid>
      <w:tr w:rsidR="00AB25AA" w:rsidRPr="00F365F7" w14:paraId="187E8B82" w14:textId="77777777" w:rsidTr="009D74D4">
        <w:trPr>
          <w:trHeight w:val="417"/>
        </w:trPr>
        <w:tc>
          <w:tcPr>
            <w:tcW w:w="8613" w:type="dxa"/>
            <w:gridSpan w:val="4"/>
            <w:tcBorders>
              <w:right w:val="single" w:sz="4" w:space="0" w:color="auto"/>
            </w:tcBorders>
            <w:vAlign w:val="center"/>
          </w:tcPr>
          <w:p w14:paraId="20D241D5" w14:textId="77777777" w:rsidR="00AB25AA" w:rsidRPr="00F365F7" w:rsidRDefault="00AB25AA" w:rsidP="009D74D4">
            <w:pPr>
              <w:framePr w:hSpace="180" w:wrap="around" w:vAnchor="text" w:hAnchor="text" w:y="1"/>
              <w:jc w:val="right"/>
              <w:rPr>
                <w:rFonts w:ascii="Arial" w:hAnsi="Arial" w:cs="Arial"/>
                <w:spacing w:val="0"/>
                <w:sz w:val="20"/>
              </w:rPr>
            </w:pPr>
            <w:r w:rsidRPr="00F365F7">
              <w:rPr>
                <w:rFonts w:ascii="Arial" w:hAnsi="Arial" w:cs="Arial"/>
                <w:spacing w:val="0"/>
                <w:sz w:val="20"/>
              </w:rPr>
              <w:t>Full time equivalent in months</w:t>
            </w:r>
          </w:p>
        </w:tc>
        <w:tc>
          <w:tcPr>
            <w:tcW w:w="1843" w:type="dxa"/>
            <w:tcBorders>
              <w:top w:val="single" w:sz="4" w:space="0" w:color="auto"/>
              <w:left w:val="single" w:sz="4" w:space="0" w:color="auto"/>
              <w:bottom w:val="single" w:sz="4" w:space="0" w:color="auto"/>
              <w:right w:val="single" w:sz="4" w:space="0" w:color="auto"/>
            </w:tcBorders>
            <w:vAlign w:val="center"/>
          </w:tcPr>
          <w:p w14:paraId="3D343FC0" w14:textId="1D5E13FE" w:rsidR="00AB25AA" w:rsidRPr="00F365F7" w:rsidRDefault="00AB25AA" w:rsidP="009D74D4">
            <w:pPr>
              <w:framePr w:hSpace="180" w:wrap="around" w:vAnchor="text" w:hAnchor="text" w:y="1"/>
              <w:rPr>
                <w:rFonts w:ascii="Arial" w:hAnsi="Arial" w:cs="Arial"/>
                <w:sz w:val="20"/>
              </w:rPr>
            </w:pPr>
            <w:r>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009E252B">
              <w:rPr>
                <w:rFonts w:ascii="Arial" w:hAnsi="Arial" w:cs="Arial"/>
                <w:sz w:val="20"/>
              </w:rPr>
              <w:t xml:space="preserve"> </w:t>
            </w:r>
            <w:r w:rsidRPr="00F365F7">
              <w:rPr>
                <w:rFonts w:ascii="Arial" w:hAnsi="Arial" w:cs="Arial"/>
                <w:sz w:val="20"/>
              </w:rPr>
              <w:t>mths</w:t>
            </w:r>
          </w:p>
        </w:tc>
      </w:tr>
      <w:tr w:rsidR="00AB25AA" w:rsidRPr="00F365F7" w14:paraId="3D60CB5F" w14:textId="77777777" w:rsidTr="009D74D4">
        <w:trPr>
          <w:trHeight w:val="417"/>
        </w:trPr>
        <w:tc>
          <w:tcPr>
            <w:tcW w:w="1809" w:type="dxa"/>
            <w:tcBorders>
              <w:right w:val="single" w:sz="4" w:space="0" w:color="auto"/>
            </w:tcBorders>
            <w:vAlign w:val="center"/>
          </w:tcPr>
          <w:p w14:paraId="49BABD23" w14:textId="77777777" w:rsidR="00AB25AA" w:rsidRPr="00F365F7" w:rsidRDefault="00AB25AA" w:rsidP="009D74D4">
            <w:pPr>
              <w:framePr w:hSpace="180" w:wrap="around" w:vAnchor="text" w:hAnchor="text" w:y="1"/>
              <w:rPr>
                <w:rFonts w:ascii="Arial" w:hAnsi="Arial" w:cs="Arial"/>
                <w:spacing w:val="0"/>
                <w:sz w:val="20"/>
              </w:rPr>
            </w:pPr>
            <w:r w:rsidRPr="00F365F7">
              <w:rPr>
                <w:rFonts w:ascii="Arial" w:hAnsi="Arial" w:cs="Arial"/>
                <w:spacing w:val="0"/>
                <w:sz w:val="20"/>
              </w:rPr>
              <w:t>Period</w:t>
            </w:r>
          </w:p>
        </w:tc>
        <w:tc>
          <w:tcPr>
            <w:tcW w:w="2552" w:type="dxa"/>
            <w:tcBorders>
              <w:top w:val="single" w:sz="4" w:space="0" w:color="auto"/>
              <w:left w:val="single" w:sz="4" w:space="0" w:color="auto"/>
              <w:bottom w:val="single" w:sz="4" w:space="0" w:color="auto"/>
              <w:right w:val="single" w:sz="4" w:space="0" w:color="auto"/>
            </w:tcBorders>
            <w:vAlign w:val="center"/>
          </w:tcPr>
          <w:p w14:paraId="1BF6C96D" w14:textId="77777777" w:rsidR="00AB25AA" w:rsidRPr="00F365F7" w:rsidRDefault="00AB25AA" w:rsidP="009D74D4">
            <w:pPr>
              <w:framePr w:hSpace="180" w:wrap="around" w:vAnchor="text" w:hAnchor="text" w:y="1"/>
              <w:rPr>
                <w:rFonts w:ascii="Arial" w:hAnsi="Arial" w:cs="Arial"/>
                <w:spacing w:val="0"/>
                <w:sz w:val="20"/>
              </w:rPr>
            </w:pPr>
            <w:r w:rsidRPr="00F365F7">
              <w:rPr>
                <w:rFonts w:ascii="Arial" w:hAnsi="Arial" w:cs="Arial"/>
                <w:spacing w:val="0"/>
                <w:sz w:val="20"/>
              </w:rPr>
              <w:t>Start Date</w:t>
            </w:r>
          </w:p>
        </w:tc>
        <w:tc>
          <w:tcPr>
            <w:tcW w:w="1984" w:type="dxa"/>
            <w:tcBorders>
              <w:top w:val="single" w:sz="4" w:space="0" w:color="auto"/>
              <w:left w:val="single" w:sz="4" w:space="0" w:color="auto"/>
              <w:bottom w:val="single" w:sz="4" w:space="0" w:color="auto"/>
              <w:right w:val="single" w:sz="4" w:space="0" w:color="auto"/>
            </w:tcBorders>
            <w:vAlign w:val="center"/>
          </w:tcPr>
          <w:p w14:paraId="659A08AD" w14:textId="77777777" w:rsidR="00AB25AA" w:rsidRPr="00F365F7" w:rsidRDefault="00AB25AA" w:rsidP="009D74D4">
            <w:pPr>
              <w:framePr w:hSpace="180" w:wrap="around" w:vAnchor="text" w:hAnchor="text" w:y="1"/>
              <w:rPr>
                <w:rFonts w:ascii="Arial" w:hAnsi="Arial" w:cs="Arial"/>
                <w:spacing w:val="0"/>
                <w:sz w:val="20"/>
              </w:rPr>
            </w:pPr>
            <w:r>
              <w:rPr>
                <w:rFonts w:ascii="Arial" w:hAnsi="Arial" w:cs="Arial"/>
                <w:sz w:val="20"/>
              </w:rPr>
              <w:fldChar w:fldCharType="begin">
                <w:ffData>
                  <w:name w:val=""/>
                  <w:enabled/>
                  <w:calcOnExit w:val="0"/>
                  <w:textInput>
                    <w:type w:val="dat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614BC9E2" w14:textId="77777777" w:rsidR="00AB25AA" w:rsidRPr="00F365F7" w:rsidRDefault="00AB25AA" w:rsidP="009D74D4">
            <w:pPr>
              <w:framePr w:hSpace="180" w:wrap="around" w:vAnchor="text" w:hAnchor="text" w:y="1"/>
              <w:rPr>
                <w:rFonts w:ascii="Arial" w:hAnsi="Arial" w:cs="Arial"/>
                <w:spacing w:val="0"/>
                <w:sz w:val="20"/>
              </w:rPr>
            </w:pPr>
            <w:r w:rsidRPr="00F365F7">
              <w:rPr>
                <w:rFonts w:ascii="Arial" w:hAnsi="Arial" w:cs="Arial"/>
                <w:spacing w:val="0"/>
                <w:sz w:val="20"/>
              </w:rPr>
              <w:t>Finish Date</w:t>
            </w:r>
          </w:p>
        </w:tc>
        <w:tc>
          <w:tcPr>
            <w:tcW w:w="1843" w:type="dxa"/>
            <w:tcBorders>
              <w:top w:val="single" w:sz="4" w:space="0" w:color="auto"/>
              <w:left w:val="single" w:sz="4" w:space="0" w:color="auto"/>
              <w:bottom w:val="single" w:sz="4" w:space="0" w:color="auto"/>
              <w:right w:val="single" w:sz="4" w:space="0" w:color="auto"/>
            </w:tcBorders>
            <w:vAlign w:val="center"/>
          </w:tcPr>
          <w:p w14:paraId="338CD8AA" w14:textId="77777777" w:rsidR="00AB25AA" w:rsidRPr="00F365F7" w:rsidRDefault="00AB25AA" w:rsidP="009D74D4">
            <w:pPr>
              <w:framePr w:hSpace="180" w:wrap="around" w:vAnchor="text" w:hAnchor="text" w:y="1"/>
              <w:rPr>
                <w:rFonts w:ascii="Arial" w:hAnsi="Arial" w:cs="Arial"/>
                <w:spacing w:val="0"/>
                <w:sz w:val="20"/>
              </w:rPr>
            </w:pPr>
            <w:r>
              <w:rPr>
                <w:rFonts w:ascii="Arial" w:hAnsi="Arial" w:cs="Arial"/>
                <w:sz w:val="20"/>
              </w:rPr>
              <w:fldChar w:fldCharType="begin">
                <w:ffData>
                  <w:name w:val=""/>
                  <w:enabled/>
                  <w:calcOnExit w:val="0"/>
                  <w:textInput>
                    <w:type w:val="dat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B25AA" w:rsidRPr="00F365F7" w14:paraId="1956CCFC" w14:textId="77777777" w:rsidTr="009D74D4">
        <w:trPr>
          <w:trHeight w:hRule="exact" w:val="436"/>
        </w:trPr>
        <w:tc>
          <w:tcPr>
            <w:tcW w:w="8613" w:type="dxa"/>
            <w:gridSpan w:val="4"/>
            <w:tcBorders>
              <w:right w:val="single" w:sz="4" w:space="0" w:color="auto"/>
            </w:tcBorders>
            <w:vAlign w:val="center"/>
          </w:tcPr>
          <w:p w14:paraId="4566DEA4" w14:textId="77777777" w:rsidR="00AB25AA" w:rsidRPr="00F365F7" w:rsidRDefault="00AB25AA" w:rsidP="009D74D4">
            <w:pPr>
              <w:framePr w:hSpace="180" w:wrap="around" w:vAnchor="text" w:hAnchor="text" w:y="1"/>
              <w:rPr>
                <w:rFonts w:ascii="Arial" w:hAnsi="Arial" w:cs="Arial"/>
                <w:spacing w:val="0"/>
                <w:sz w:val="20"/>
              </w:rPr>
            </w:pPr>
            <w:r w:rsidRPr="00F365F7">
              <w:rPr>
                <w:rFonts w:ascii="Arial" w:hAnsi="Arial" w:cs="Arial"/>
                <w:spacing w:val="0"/>
                <w:sz w:val="20"/>
              </w:rPr>
              <w:t>Hours in clinical activities per week</w:t>
            </w:r>
          </w:p>
        </w:tc>
        <w:tc>
          <w:tcPr>
            <w:tcW w:w="1843" w:type="dxa"/>
            <w:tcBorders>
              <w:top w:val="single" w:sz="4" w:space="0" w:color="auto"/>
              <w:left w:val="single" w:sz="4" w:space="0" w:color="auto"/>
              <w:bottom w:val="single" w:sz="4" w:space="0" w:color="auto"/>
              <w:right w:val="single" w:sz="4" w:space="0" w:color="auto"/>
            </w:tcBorders>
            <w:vAlign w:val="center"/>
          </w:tcPr>
          <w:p w14:paraId="16781F55" w14:textId="77777777" w:rsidR="00AB25AA" w:rsidRPr="00F365F7" w:rsidRDefault="00AB25AA" w:rsidP="009D74D4">
            <w:pPr>
              <w:framePr w:hSpace="180" w:wrap="around" w:vAnchor="text" w:hAnchor="text" w:y="1"/>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B25AA" w:rsidRPr="00F365F7" w14:paraId="10F1F9BA" w14:textId="77777777" w:rsidTr="009D74D4">
        <w:trPr>
          <w:trHeight w:hRule="exact" w:val="397"/>
        </w:trPr>
        <w:tc>
          <w:tcPr>
            <w:tcW w:w="8613" w:type="dxa"/>
            <w:gridSpan w:val="4"/>
            <w:vAlign w:val="center"/>
          </w:tcPr>
          <w:p w14:paraId="32028F81" w14:textId="77777777" w:rsidR="00AB25AA" w:rsidRPr="00F365F7" w:rsidRDefault="00AB25AA" w:rsidP="009D74D4">
            <w:pPr>
              <w:framePr w:hSpace="180" w:wrap="around" w:vAnchor="text" w:hAnchor="text" w:y="1"/>
              <w:rPr>
                <w:rFonts w:ascii="Arial" w:hAnsi="Arial" w:cs="Arial"/>
                <w:spacing w:val="0"/>
                <w:sz w:val="20"/>
              </w:rPr>
            </w:pPr>
            <w:r w:rsidRPr="00F365F7">
              <w:rPr>
                <w:rFonts w:ascii="Arial" w:hAnsi="Arial" w:cs="Arial"/>
                <w:spacing w:val="0"/>
                <w:sz w:val="20"/>
              </w:rPr>
              <w:t>Hours in clinical activities expressed as a percentage of total working hours per week</w:t>
            </w:r>
          </w:p>
        </w:tc>
        <w:tc>
          <w:tcPr>
            <w:tcW w:w="1843" w:type="dxa"/>
            <w:tcBorders>
              <w:top w:val="single" w:sz="6" w:space="0" w:color="auto"/>
              <w:left w:val="single" w:sz="6" w:space="0" w:color="auto"/>
              <w:bottom w:val="single" w:sz="6" w:space="0" w:color="auto"/>
              <w:right w:val="single" w:sz="6" w:space="0" w:color="auto"/>
            </w:tcBorders>
            <w:vAlign w:val="center"/>
          </w:tcPr>
          <w:p w14:paraId="274804EF" w14:textId="77777777" w:rsidR="00AB25AA" w:rsidRPr="00F365F7" w:rsidRDefault="00AB25AA" w:rsidP="009D74D4">
            <w:pPr>
              <w:framePr w:hSpace="180" w:wrap="around" w:vAnchor="text" w:hAnchor="text" w:y="1"/>
              <w:rPr>
                <w:rFonts w:ascii="Arial" w:hAnsi="Arial" w:cs="Arial"/>
                <w:spacing w:val="0"/>
                <w:sz w:val="20"/>
              </w:rPr>
            </w:pPr>
            <w:r>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F365F7">
              <w:rPr>
                <w:rFonts w:ascii="Arial" w:hAnsi="Arial" w:cs="Arial"/>
                <w:spacing w:val="0"/>
                <w:sz w:val="20"/>
              </w:rPr>
              <w:t>%</w:t>
            </w:r>
          </w:p>
        </w:tc>
      </w:tr>
    </w:tbl>
    <w:p w14:paraId="2E061130" w14:textId="77777777" w:rsidR="00312129" w:rsidRPr="00312129" w:rsidRDefault="00312129" w:rsidP="00312129">
      <w:pPr>
        <w:rPr>
          <w:vanish/>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938"/>
      </w:tblGrid>
      <w:tr w:rsidR="00AB25AA" w:rsidRPr="00312129" w14:paraId="36D6FC93" w14:textId="77777777" w:rsidTr="00312129">
        <w:trPr>
          <w:trHeight w:val="437"/>
        </w:trPr>
        <w:tc>
          <w:tcPr>
            <w:tcW w:w="2518" w:type="dxa"/>
            <w:tcBorders>
              <w:top w:val="nil"/>
              <w:left w:val="nil"/>
              <w:bottom w:val="nil"/>
              <w:right w:val="single" w:sz="4" w:space="0" w:color="auto"/>
            </w:tcBorders>
            <w:vAlign w:val="center"/>
          </w:tcPr>
          <w:p w14:paraId="39CE3641" w14:textId="77777777" w:rsidR="00AB25AA" w:rsidRPr="00312129" w:rsidRDefault="00AB25AA" w:rsidP="00312129">
            <w:pPr>
              <w:keepNext/>
              <w:keepLines/>
              <w:rPr>
                <w:rFonts w:ascii="Arial" w:hAnsi="Arial" w:cs="Arial"/>
                <w:spacing w:val="0"/>
                <w:sz w:val="20"/>
              </w:rPr>
            </w:pPr>
            <w:r w:rsidRPr="00312129">
              <w:rPr>
                <w:rFonts w:ascii="Arial" w:hAnsi="Arial" w:cs="Arial"/>
                <w:spacing w:val="0"/>
                <w:sz w:val="20"/>
              </w:rPr>
              <w:t>Name of Institution</w:t>
            </w:r>
            <w:r w:rsidRPr="00312129">
              <w:rPr>
                <w:rFonts w:ascii="Arial" w:hAnsi="Arial" w:cs="Arial"/>
                <w:spacing w:val="0"/>
                <w:sz w:val="20"/>
              </w:rPr>
              <w:tab/>
            </w:r>
          </w:p>
        </w:tc>
        <w:tc>
          <w:tcPr>
            <w:tcW w:w="7938" w:type="dxa"/>
            <w:tcBorders>
              <w:left w:val="single" w:sz="4" w:space="0" w:color="auto"/>
            </w:tcBorders>
            <w:vAlign w:val="center"/>
          </w:tcPr>
          <w:p w14:paraId="370430F5" w14:textId="77777777" w:rsidR="00AB25AA" w:rsidRPr="00312129" w:rsidRDefault="00AB25AA" w:rsidP="00312129">
            <w:pPr>
              <w:keepNext/>
              <w:keepLines/>
              <w:rPr>
                <w:rFonts w:ascii="Arial" w:hAnsi="Arial" w:cs="Arial"/>
                <w:spacing w:val="0"/>
                <w:sz w:val="20"/>
              </w:rPr>
            </w:pPr>
            <w:r w:rsidRPr="00312129">
              <w:rPr>
                <w:rFonts w:ascii="Arial" w:hAnsi="Arial" w:cs="Arial"/>
                <w:sz w:val="20"/>
              </w:rPr>
              <w:fldChar w:fldCharType="begin">
                <w:ffData>
                  <w:name w:val=""/>
                  <w:enabled/>
                  <w:calcOnExit w:val="0"/>
                  <w:textInput/>
                </w:ffData>
              </w:fldChar>
            </w:r>
            <w:r w:rsidRPr="00312129">
              <w:rPr>
                <w:rFonts w:ascii="Arial" w:hAnsi="Arial" w:cs="Arial"/>
                <w:sz w:val="20"/>
              </w:rPr>
              <w:instrText xml:space="preserve"> FORMTEXT </w:instrText>
            </w:r>
            <w:r w:rsidRPr="00312129">
              <w:rPr>
                <w:rFonts w:ascii="Arial" w:hAnsi="Arial" w:cs="Arial"/>
                <w:sz w:val="20"/>
              </w:rPr>
            </w:r>
            <w:r w:rsidRPr="00312129">
              <w:rPr>
                <w:rFonts w:ascii="Arial" w:hAnsi="Arial" w:cs="Arial"/>
                <w:sz w:val="20"/>
              </w:rPr>
              <w:fldChar w:fldCharType="separate"/>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sz w:val="20"/>
              </w:rPr>
              <w:fldChar w:fldCharType="end"/>
            </w:r>
          </w:p>
        </w:tc>
      </w:tr>
      <w:tr w:rsidR="00AB25AA" w:rsidRPr="00312129" w14:paraId="77132442" w14:textId="77777777" w:rsidTr="00312129">
        <w:trPr>
          <w:trHeight w:val="400"/>
        </w:trPr>
        <w:tc>
          <w:tcPr>
            <w:tcW w:w="2518" w:type="dxa"/>
            <w:tcBorders>
              <w:top w:val="nil"/>
              <w:left w:val="nil"/>
              <w:bottom w:val="nil"/>
              <w:right w:val="single" w:sz="4" w:space="0" w:color="auto"/>
            </w:tcBorders>
            <w:vAlign w:val="center"/>
          </w:tcPr>
          <w:p w14:paraId="70A45782" w14:textId="77777777" w:rsidR="00AB25AA" w:rsidRPr="00312129" w:rsidRDefault="00AB25AA" w:rsidP="00312129">
            <w:pPr>
              <w:keepNext/>
              <w:keepLines/>
              <w:rPr>
                <w:rFonts w:ascii="Arial" w:hAnsi="Arial" w:cs="Arial"/>
                <w:spacing w:val="0"/>
                <w:sz w:val="20"/>
              </w:rPr>
            </w:pPr>
            <w:r w:rsidRPr="00312129">
              <w:rPr>
                <w:rFonts w:ascii="Arial" w:hAnsi="Arial" w:cs="Arial"/>
                <w:spacing w:val="0"/>
                <w:sz w:val="20"/>
              </w:rPr>
              <w:t>Type of Institution</w:t>
            </w:r>
          </w:p>
        </w:tc>
        <w:tc>
          <w:tcPr>
            <w:tcW w:w="7938" w:type="dxa"/>
            <w:tcBorders>
              <w:left w:val="single" w:sz="4" w:space="0" w:color="auto"/>
            </w:tcBorders>
            <w:vAlign w:val="center"/>
          </w:tcPr>
          <w:p w14:paraId="6BBE1AB3" w14:textId="77777777" w:rsidR="00AB25AA" w:rsidRPr="00312129" w:rsidRDefault="00AB25AA" w:rsidP="00312129">
            <w:pPr>
              <w:keepNext/>
              <w:keepLines/>
              <w:rPr>
                <w:rFonts w:ascii="Arial" w:hAnsi="Arial" w:cs="Arial"/>
                <w:sz w:val="20"/>
              </w:rPr>
            </w:pPr>
            <w:r w:rsidRPr="00312129">
              <w:rPr>
                <w:rFonts w:ascii="Arial" w:hAnsi="Arial" w:cs="Arial"/>
                <w:sz w:val="20"/>
              </w:rPr>
              <w:fldChar w:fldCharType="begin">
                <w:ffData>
                  <w:name w:val=""/>
                  <w:enabled/>
                  <w:calcOnExit w:val="0"/>
                  <w:textInput/>
                </w:ffData>
              </w:fldChar>
            </w:r>
            <w:r w:rsidRPr="00312129">
              <w:rPr>
                <w:rFonts w:ascii="Arial" w:hAnsi="Arial" w:cs="Arial"/>
                <w:sz w:val="20"/>
              </w:rPr>
              <w:instrText xml:space="preserve"> FORMTEXT </w:instrText>
            </w:r>
            <w:r w:rsidRPr="00312129">
              <w:rPr>
                <w:rFonts w:ascii="Arial" w:hAnsi="Arial" w:cs="Arial"/>
                <w:sz w:val="20"/>
              </w:rPr>
            </w:r>
            <w:r w:rsidRPr="00312129">
              <w:rPr>
                <w:rFonts w:ascii="Arial" w:hAnsi="Arial" w:cs="Arial"/>
                <w:sz w:val="20"/>
              </w:rPr>
              <w:fldChar w:fldCharType="separate"/>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sz w:val="20"/>
              </w:rPr>
              <w:fldChar w:fldCharType="end"/>
            </w:r>
          </w:p>
        </w:tc>
      </w:tr>
      <w:tr w:rsidR="00AB25AA" w:rsidRPr="00312129" w14:paraId="71EB2099" w14:textId="77777777" w:rsidTr="00312129">
        <w:trPr>
          <w:trHeight w:val="709"/>
        </w:trPr>
        <w:tc>
          <w:tcPr>
            <w:tcW w:w="2518" w:type="dxa"/>
            <w:tcBorders>
              <w:top w:val="nil"/>
              <w:left w:val="nil"/>
              <w:bottom w:val="nil"/>
              <w:right w:val="single" w:sz="4" w:space="0" w:color="auto"/>
            </w:tcBorders>
            <w:vAlign w:val="center"/>
          </w:tcPr>
          <w:p w14:paraId="3462F316" w14:textId="77777777" w:rsidR="00AB25AA" w:rsidRPr="00312129" w:rsidRDefault="00AB25AA" w:rsidP="00312129">
            <w:pPr>
              <w:keepNext/>
              <w:keepLines/>
              <w:rPr>
                <w:rFonts w:ascii="Arial" w:hAnsi="Arial" w:cs="Arial"/>
                <w:spacing w:val="0"/>
                <w:sz w:val="20"/>
              </w:rPr>
            </w:pPr>
            <w:r w:rsidRPr="00312129">
              <w:rPr>
                <w:rFonts w:ascii="Arial" w:hAnsi="Arial" w:cs="Arial"/>
                <w:spacing w:val="0"/>
                <w:sz w:val="20"/>
              </w:rPr>
              <w:t>Position held:</w:t>
            </w:r>
            <w:r w:rsidRPr="00312129">
              <w:rPr>
                <w:rFonts w:ascii="Arial" w:hAnsi="Arial" w:cs="Arial"/>
                <w:spacing w:val="0"/>
                <w:sz w:val="20"/>
              </w:rPr>
              <w:tab/>
            </w:r>
          </w:p>
        </w:tc>
        <w:tc>
          <w:tcPr>
            <w:tcW w:w="7938" w:type="dxa"/>
            <w:tcBorders>
              <w:left w:val="single" w:sz="4" w:space="0" w:color="auto"/>
            </w:tcBorders>
            <w:vAlign w:val="center"/>
          </w:tcPr>
          <w:p w14:paraId="53145740" w14:textId="77777777" w:rsidR="00AB25AA" w:rsidRPr="00312129" w:rsidRDefault="00AB25AA" w:rsidP="00312129">
            <w:pPr>
              <w:keepNext/>
              <w:keepLines/>
              <w:rPr>
                <w:rFonts w:ascii="Arial" w:hAnsi="Arial" w:cs="Arial"/>
                <w:sz w:val="20"/>
              </w:rPr>
            </w:pPr>
            <w:r w:rsidRPr="00312129">
              <w:rPr>
                <w:rFonts w:ascii="Arial" w:hAnsi="Arial" w:cs="Arial"/>
                <w:spacing w:val="0"/>
                <w:sz w:val="20"/>
              </w:rPr>
              <w:t xml:space="preserve">Registrar  </w:t>
            </w:r>
            <w:r w:rsidRPr="00312129">
              <w:rPr>
                <w:rFonts w:ascii="Arial" w:hAnsi="Arial" w:cs="Arial"/>
                <w:sz w:val="20"/>
              </w:rPr>
              <w:fldChar w:fldCharType="begin">
                <w:ffData>
                  <w:name w:val="Check24"/>
                  <w:enabled/>
                  <w:calcOnExit w:val="0"/>
                  <w:checkBox>
                    <w:sizeAuto/>
                    <w:default w:val="0"/>
                  </w:checkBox>
                </w:ffData>
              </w:fldChar>
            </w:r>
            <w:r w:rsidRPr="00312129">
              <w:rPr>
                <w:rFonts w:ascii="Arial" w:hAnsi="Arial" w:cs="Arial"/>
                <w:sz w:val="20"/>
              </w:rPr>
              <w:instrText xml:space="preserve"> FORMCHECKBOX </w:instrText>
            </w:r>
            <w:r w:rsidRPr="00312129">
              <w:rPr>
                <w:rFonts w:ascii="Arial" w:hAnsi="Arial" w:cs="Arial"/>
                <w:sz w:val="20"/>
              </w:rPr>
            </w:r>
            <w:r w:rsidRPr="00312129">
              <w:rPr>
                <w:rFonts w:ascii="Arial" w:hAnsi="Arial" w:cs="Arial"/>
                <w:sz w:val="20"/>
              </w:rPr>
              <w:fldChar w:fldCharType="separate"/>
            </w:r>
            <w:r w:rsidRPr="00312129">
              <w:rPr>
                <w:rFonts w:ascii="Arial" w:hAnsi="Arial" w:cs="Arial"/>
                <w:sz w:val="20"/>
              </w:rPr>
              <w:fldChar w:fldCharType="end"/>
            </w:r>
            <w:r w:rsidRPr="00312129">
              <w:rPr>
                <w:rFonts w:ascii="Arial" w:hAnsi="Arial" w:cs="Arial"/>
                <w:spacing w:val="0"/>
                <w:sz w:val="20"/>
              </w:rPr>
              <w:t xml:space="preserve">   </w:t>
            </w:r>
            <w:r w:rsidRPr="00312129">
              <w:rPr>
                <w:rFonts w:ascii="Arial" w:hAnsi="Arial" w:cs="Arial"/>
                <w:spacing w:val="0"/>
                <w:sz w:val="20"/>
              </w:rPr>
              <w:tab/>
            </w:r>
            <w:r w:rsidRPr="00312129">
              <w:rPr>
                <w:rFonts w:ascii="Arial" w:hAnsi="Arial" w:cs="Arial"/>
                <w:spacing w:val="0"/>
                <w:sz w:val="20"/>
              </w:rPr>
              <w:tab/>
              <w:t xml:space="preserve"> Other </w:t>
            </w:r>
            <w:r w:rsidRPr="00312129">
              <w:rPr>
                <w:rFonts w:ascii="Arial" w:hAnsi="Arial" w:cs="Arial"/>
                <w:sz w:val="20"/>
              </w:rPr>
              <w:fldChar w:fldCharType="begin">
                <w:ffData>
                  <w:name w:val="Check24"/>
                  <w:enabled/>
                  <w:calcOnExit w:val="0"/>
                  <w:checkBox>
                    <w:sizeAuto/>
                    <w:default w:val="0"/>
                  </w:checkBox>
                </w:ffData>
              </w:fldChar>
            </w:r>
            <w:r w:rsidRPr="00312129">
              <w:rPr>
                <w:rFonts w:ascii="Arial" w:hAnsi="Arial" w:cs="Arial"/>
                <w:sz w:val="20"/>
              </w:rPr>
              <w:instrText xml:space="preserve"> FORMCHECKBOX </w:instrText>
            </w:r>
            <w:r w:rsidRPr="00312129">
              <w:rPr>
                <w:rFonts w:ascii="Arial" w:hAnsi="Arial" w:cs="Arial"/>
                <w:sz w:val="20"/>
              </w:rPr>
            </w:r>
            <w:r w:rsidRPr="00312129">
              <w:rPr>
                <w:rFonts w:ascii="Arial" w:hAnsi="Arial" w:cs="Arial"/>
                <w:sz w:val="20"/>
              </w:rPr>
              <w:fldChar w:fldCharType="separate"/>
            </w:r>
            <w:r w:rsidRPr="00312129">
              <w:rPr>
                <w:rFonts w:ascii="Arial" w:hAnsi="Arial" w:cs="Arial"/>
                <w:sz w:val="20"/>
              </w:rPr>
              <w:fldChar w:fldCharType="end"/>
            </w:r>
            <w:r w:rsidRPr="00312129">
              <w:rPr>
                <w:rFonts w:ascii="Arial" w:hAnsi="Arial" w:cs="Arial"/>
                <w:sz w:val="20"/>
              </w:rPr>
              <w:t xml:space="preserve">  </w:t>
            </w:r>
          </w:p>
          <w:p w14:paraId="4E641E4C" w14:textId="77777777" w:rsidR="00AB25AA" w:rsidRPr="00312129" w:rsidRDefault="00AB25AA" w:rsidP="00312129">
            <w:pPr>
              <w:keepNext/>
              <w:keepLines/>
              <w:rPr>
                <w:rFonts w:ascii="Arial" w:hAnsi="Arial" w:cs="Arial"/>
                <w:sz w:val="22"/>
                <w:szCs w:val="22"/>
              </w:rPr>
            </w:pPr>
            <w:r w:rsidRPr="00312129">
              <w:rPr>
                <w:rFonts w:ascii="Arial" w:hAnsi="Arial" w:cs="Arial"/>
                <w:sz w:val="20"/>
              </w:rPr>
              <w:t>If Other, p</w:t>
            </w:r>
            <w:r w:rsidRPr="00312129">
              <w:rPr>
                <w:rFonts w:ascii="Arial" w:hAnsi="Arial" w:cs="Arial"/>
                <w:spacing w:val="0"/>
                <w:sz w:val="20"/>
              </w:rPr>
              <w:t>lease provide the details:</w:t>
            </w:r>
            <w:r w:rsidRPr="00312129">
              <w:rPr>
                <w:rFonts w:ascii="Arial" w:hAnsi="Arial" w:cs="Arial"/>
                <w:sz w:val="22"/>
                <w:szCs w:val="22"/>
              </w:rPr>
              <w:t xml:space="preserve"> </w:t>
            </w:r>
            <w:r w:rsidRPr="00312129">
              <w:rPr>
                <w:rFonts w:ascii="Arial" w:hAnsi="Arial" w:cs="Arial"/>
                <w:sz w:val="20"/>
              </w:rPr>
              <w:fldChar w:fldCharType="begin">
                <w:ffData>
                  <w:name w:val=""/>
                  <w:enabled/>
                  <w:calcOnExit w:val="0"/>
                  <w:textInput/>
                </w:ffData>
              </w:fldChar>
            </w:r>
            <w:r w:rsidRPr="00312129">
              <w:rPr>
                <w:rFonts w:ascii="Arial" w:hAnsi="Arial" w:cs="Arial"/>
                <w:sz w:val="20"/>
              </w:rPr>
              <w:instrText xml:space="preserve"> FORMTEXT </w:instrText>
            </w:r>
            <w:r w:rsidRPr="00312129">
              <w:rPr>
                <w:rFonts w:ascii="Arial" w:hAnsi="Arial" w:cs="Arial"/>
                <w:sz w:val="20"/>
              </w:rPr>
            </w:r>
            <w:r w:rsidRPr="00312129">
              <w:rPr>
                <w:rFonts w:ascii="Arial" w:hAnsi="Arial" w:cs="Arial"/>
                <w:sz w:val="20"/>
              </w:rPr>
              <w:fldChar w:fldCharType="separate"/>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sz w:val="20"/>
              </w:rPr>
              <w:fldChar w:fldCharType="end"/>
            </w:r>
          </w:p>
        </w:tc>
      </w:tr>
    </w:tbl>
    <w:p w14:paraId="644E895D" w14:textId="77777777" w:rsidR="00AB25AA" w:rsidRPr="00D54E91" w:rsidRDefault="00AB25AA" w:rsidP="00AB25AA">
      <w:pPr>
        <w:rPr>
          <w:rFonts w:ascii="Arial" w:hAnsi="Arial" w:cs="Arial"/>
          <w:spacing w:val="0"/>
          <w:sz w:val="20"/>
        </w:rPr>
      </w:pPr>
      <w:r w:rsidRPr="00F365F7">
        <w:rPr>
          <w:rFonts w:ascii="Arial" w:hAnsi="Arial" w:cs="Arial"/>
          <w:spacing w:val="0"/>
          <w:sz w:val="22"/>
          <w:szCs w:val="22"/>
        </w:rPr>
        <w:tab/>
      </w:r>
    </w:p>
    <w:p w14:paraId="33F89153" w14:textId="77777777" w:rsidR="00AB25AA" w:rsidRPr="001537A7" w:rsidRDefault="00AB25AA" w:rsidP="00AB25AA">
      <w:pPr>
        <w:rPr>
          <w:rFonts w:ascii="Arial" w:hAnsi="Arial" w:cs="Arial"/>
          <w:b/>
          <w:spacing w:val="0"/>
          <w:sz w:val="20"/>
        </w:rPr>
      </w:pPr>
      <w:r w:rsidRPr="004D110E">
        <w:rPr>
          <w:rFonts w:ascii="Arial" w:hAnsi="Arial" w:cs="Arial"/>
          <w:b/>
          <w:caps/>
          <w:color w:val="384967"/>
          <w:spacing w:val="0"/>
          <w:sz w:val="20"/>
        </w:rPr>
        <w:t xml:space="preserve">Training Position 3  </w:t>
      </w:r>
      <w:r w:rsidRPr="001537A7">
        <w:rPr>
          <w:rFonts w:ascii="Arial" w:hAnsi="Arial" w:cs="Arial"/>
          <w:b/>
          <w:spacing w:val="0"/>
          <w:sz w:val="20"/>
        </w:rPr>
        <w:tab/>
      </w:r>
    </w:p>
    <w:tbl>
      <w:tblPr>
        <w:tblW w:w="10456" w:type="dxa"/>
        <w:tblLayout w:type="fixed"/>
        <w:tblLook w:val="0000" w:firstRow="0" w:lastRow="0" w:firstColumn="0" w:lastColumn="0" w:noHBand="0" w:noVBand="0"/>
      </w:tblPr>
      <w:tblGrid>
        <w:gridCol w:w="1809"/>
        <w:gridCol w:w="2552"/>
        <w:gridCol w:w="1984"/>
        <w:gridCol w:w="2268"/>
        <w:gridCol w:w="1843"/>
      </w:tblGrid>
      <w:tr w:rsidR="00AB25AA" w:rsidRPr="00F365F7" w14:paraId="0E104C07" w14:textId="77777777" w:rsidTr="009D74D4">
        <w:trPr>
          <w:trHeight w:val="417"/>
        </w:trPr>
        <w:tc>
          <w:tcPr>
            <w:tcW w:w="8613" w:type="dxa"/>
            <w:gridSpan w:val="4"/>
            <w:tcBorders>
              <w:right w:val="single" w:sz="4" w:space="0" w:color="auto"/>
            </w:tcBorders>
            <w:vAlign w:val="center"/>
          </w:tcPr>
          <w:p w14:paraId="61EBDD24" w14:textId="77777777" w:rsidR="00AB25AA" w:rsidRPr="00F365F7" w:rsidRDefault="00AB25AA" w:rsidP="009D74D4">
            <w:pPr>
              <w:framePr w:hSpace="180" w:wrap="around" w:vAnchor="text" w:hAnchor="text" w:y="1"/>
              <w:jc w:val="right"/>
              <w:rPr>
                <w:rFonts w:ascii="Arial" w:hAnsi="Arial" w:cs="Arial"/>
                <w:spacing w:val="0"/>
                <w:sz w:val="20"/>
              </w:rPr>
            </w:pPr>
            <w:r w:rsidRPr="00F365F7">
              <w:rPr>
                <w:rFonts w:ascii="Arial" w:hAnsi="Arial" w:cs="Arial"/>
                <w:spacing w:val="0"/>
                <w:sz w:val="20"/>
              </w:rPr>
              <w:t>Full time equivalent in months</w:t>
            </w:r>
          </w:p>
        </w:tc>
        <w:tc>
          <w:tcPr>
            <w:tcW w:w="1843" w:type="dxa"/>
            <w:tcBorders>
              <w:top w:val="single" w:sz="4" w:space="0" w:color="auto"/>
              <w:left w:val="single" w:sz="4" w:space="0" w:color="auto"/>
              <w:bottom w:val="single" w:sz="4" w:space="0" w:color="auto"/>
              <w:right w:val="single" w:sz="4" w:space="0" w:color="auto"/>
            </w:tcBorders>
            <w:vAlign w:val="center"/>
          </w:tcPr>
          <w:p w14:paraId="308F8C90" w14:textId="4BBE3A1B" w:rsidR="00AB25AA" w:rsidRPr="00F365F7" w:rsidRDefault="00AB25AA" w:rsidP="009D74D4">
            <w:pPr>
              <w:framePr w:hSpace="180" w:wrap="around" w:vAnchor="text" w:hAnchor="text" w:y="1"/>
              <w:rPr>
                <w:rFonts w:ascii="Arial" w:hAnsi="Arial" w:cs="Arial"/>
                <w:sz w:val="20"/>
              </w:rPr>
            </w:pPr>
            <w:r>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009E252B">
              <w:rPr>
                <w:rFonts w:ascii="Arial" w:hAnsi="Arial" w:cs="Arial"/>
                <w:sz w:val="20"/>
              </w:rPr>
              <w:t xml:space="preserve"> </w:t>
            </w:r>
            <w:r w:rsidRPr="00F365F7">
              <w:rPr>
                <w:rFonts w:ascii="Arial" w:hAnsi="Arial" w:cs="Arial"/>
                <w:sz w:val="20"/>
              </w:rPr>
              <w:t>mths</w:t>
            </w:r>
          </w:p>
        </w:tc>
      </w:tr>
      <w:tr w:rsidR="00AB25AA" w:rsidRPr="00F365F7" w14:paraId="66F3B9EA" w14:textId="77777777" w:rsidTr="009D74D4">
        <w:trPr>
          <w:trHeight w:val="417"/>
        </w:trPr>
        <w:tc>
          <w:tcPr>
            <w:tcW w:w="1809" w:type="dxa"/>
            <w:tcBorders>
              <w:right w:val="single" w:sz="4" w:space="0" w:color="auto"/>
            </w:tcBorders>
            <w:vAlign w:val="center"/>
          </w:tcPr>
          <w:p w14:paraId="2241689C" w14:textId="77777777" w:rsidR="00AB25AA" w:rsidRPr="00F365F7" w:rsidRDefault="00AB25AA" w:rsidP="009D74D4">
            <w:pPr>
              <w:framePr w:hSpace="180" w:wrap="around" w:vAnchor="text" w:hAnchor="text" w:y="1"/>
              <w:rPr>
                <w:rFonts w:ascii="Arial" w:hAnsi="Arial" w:cs="Arial"/>
                <w:spacing w:val="0"/>
                <w:sz w:val="20"/>
              </w:rPr>
            </w:pPr>
            <w:r w:rsidRPr="00F365F7">
              <w:rPr>
                <w:rFonts w:ascii="Arial" w:hAnsi="Arial" w:cs="Arial"/>
                <w:spacing w:val="0"/>
                <w:sz w:val="20"/>
              </w:rPr>
              <w:t>Period</w:t>
            </w:r>
          </w:p>
        </w:tc>
        <w:tc>
          <w:tcPr>
            <w:tcW w:w="2552" w:type="dxa"/>
            <w:tcBorders>
              <w:top w:val="single" w:sz="4" w:space="0" w:color="auto"/>
              <w:left w:val="single" w:sz="4" w:space="0" w:color="auto"/>
              <w:bottom w:val="single" w:sz="4" w:space="0" w:color="auto"/>
              <w:right w:val="single" w:sz="4" w:space="0" w:color="auto"/>
            </w:tcBorders>
            <w:vAlign w:val="center"/>
          </w:tcPr>
          <w:p w14:paraId="4256E7C3" w14:textId="77777777" w:rsidR="00AB25AA" w:rsidRPr="00F365F7" w:rsidRDefault="00AB25AA" w:rsidP="009D74D4">
            <w:pPr>
              <w:framePr w:hSpace="180" w:wrap="around" w:vAnchor="text" w:hAnchor="text" w:y="1"/>
              <w:rPr>
                <w:rFonts w:ascii="Arial" w:hAnsi="Arial" w:cs="Arial"/>
                <w:spacing w:val="0"/>
                <w:sz w:val="20"/>
              </w:rPr>
            </w:pPr>
            <w:r w:rsidRPr="00F365F7">
              <w:rPr>
                <w:rFonts w:ascii="Arial" w:hAnsi="Arial" w:cs="Arial"/>
                <w:spacing w:val="0"/>
                <w:sz w:val="20"/>
              </w:rPr>
              <w:t>Start Date</w:t>
            </w:r>
          </w:p>
        </w:tc>
        <w:tc>
          <w:tcPr>
            <w:tcW w:w="1984" w:type="dxa"/>
            <w:tcBorders>
              <w:top w:val="single" w:sz="4" w:space="0" w:color="auto"/>
              <w:left w:val="single" w:sz="4" w:space="0" w:color="auto"/>
              <w:bottom w:val="single" w:sz="4" w:space="0" w:color="auto"/>
              <w:right w:val="single" w:sz="4" w:space="0" w:color="auto"/>
            </w:tcBorders>
            <w:vAlign w:val="center"/>
          </w:tcPr>
          <w:p w14:paraId="1B05FB6F" w14:textId="77777777" w:rsidR="00AB25AA" w:rsidRPr="00F365F7" w:rsidRDefault="00AB25AA" w:rsidP="009D74D4">
            <w:pPr>
              <w:framePr w:hSpace="180" w:wrap="around" w:vAnchor="text" w:hAnchor="text" w:y="1"/>
              <w:rPr>
                <w:rFonts w:ascii="Arial" w:hAnsi="Arial" w:cs="Arial"/>
                <w:spacing w:val="0"/>
                <w:sz w:val="20"/>
              </w:rPr>
            </w:pPr>
            <w:r>
              <w:rPr>
                <w:rFonts w:ascii="Arial" w:hAnsi="Arial" w:cs="Arial"/>
                <w:sz w:val="20"/>
              </w:rPr>
              <w:fldChar w:fldCharType="begin">
                <w:ffData>
                  <w:name w:val=""/>
                  <w:enabled/>
                  <w:calcOnExit w:val="0"/>
                  <w:textInput>
                    <w:type w:val="dat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c>
          <w:tcPr>
            <w:tcW w:w="2268" w:type="dxa"/>
            <w:tcBorders>
              <w:top w:val="single" w:sz="4" w:space="0" w:color="auto"/>
              <w:left w:val="single" w:sz="4" w:space="0" w:color="auto"/>
              <w:bottom w:val="single" w:sz="4" w:space="0" w:color="auto"/>
              <w:right w:val="single" w:sz="4" w:space="0" w:color="auto"/>
            </w:tcBorders>
            <w:vAlign w:val="center"/>
          </w:tcPr>
          <w:p w14:paraId="4F8B91C3" w14:textId="77777777" w:rsidR="00AB25AA" w:rsidRPr="00F365F7" w:rsidRDefault="00AB25AA" w:rsidP="009D74D4">
            <w:pPr>
              <w:framePr w:hSpace="180" w:wrap="around" w:vAnchor="text" w:hAnchor="text" w:y="1"/>
              <w:rPr>
                <w:rFonts w:ascii="Arial" w:hAnsi="Arial" w:cs="Arial"/>
                <w:spacing w:val="0"/>
                <w:sz w:val="20"/>
              </w:rPr>
            </w:pPr>
            <w:r w:rsidRPr="00F365F7">
              <w:rPr>
                <w:rFonts w:ascii="Arial" w:hAnsi="Arial" w:cs="Arial"/>
                <w:spacing w:val="0"/>
                <w:sz w:val="20"/>
              </w:rPr>
              <w:t>Finish Date</w:t>
            </w:r>
          </w:p>
        </w:tc>
        <w:tc>
          <w:tcPr>
            <w:tcW w:w="1843" w:type="dxa"/>
            <w:tcBorders>
              <w:top w:val="single" w:sz="4" w:space="0" w:color="auto"/>
              <w:left w:val="single" w:sz="4" w:space="0" w:color="auto"/>
              <w:bottom w:val="single" w:sz="4" w:space="0" w:color="auto"/>
              <w:right w:val="single" w:sz="4" w:space="0" w:color="auto"/>
            </w:tcBorders>
            <w:vAlign w:val="center"/>
          </w:tcPr>
          <w:p w14:paraId="3863C7C6" w14:textId="77777777" w:rsidR="00AB25AA" w:rsidRPr="00F365F7" w:rsidRDefault="00AB25AA" w:rsidP="009D74D4">
            <w:pPr>
              <w:framePr w:hSpace="180" w:wrap="around" w:vAnchor="text" w:hAnchor="text" w:y="1"/>
              <w:rPr>
                <w:rFonts w:ascii="Arial" w:hAnsi="Arial" w:cs="Arial"/>
                <w:spacing w:val="0"/>
                <w:sz w:val="20"/>
              </w:rPr>
            </w:pPr>
            <w:r>
              <w:rPr>
                <w:rFonts w:ascii="Arial" w:hAnsi="Arial" w:cs="Arial"/>
                <w:sz w:val="20"/>
              </w:rPr>
              <w:fldChar w:fldCharType="begin">
                <w:ffData>
                  <w:name w:val=""/>
                  <w:enabled/>
                  <w:calcOnExit w:val="0"/>
                  <w:textInput>
                    <w:type w:val="date"/>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B25AA" w:rsidRPr="00F365F7" w14:paraId="347DA99B" w14:textId="77777777" w:rsidTr="009D74D4">
        <w:trPr>
          <w:trHeight w:hRule="exact" w:val="436"/>
        </w:trPr>
        <w:tc>
          <w:tcPr>
            <w:tcW w:w="8613" w:type="dxa"/>
            <w:gridSpan w:val="4"/>
            <w:tcBorders>
              <w:right w:val="single" w:sz="4" w:space="0" w:color="auto"/>
            </w:tcBorders>
            <w:vAlign w:val="center"/>
          </w:tcPr>
          <w:p w14:paraId="2F302EAF" w14:textId="77777777" w:rsidR="00AB25AA" w:rsidRPr="00F365F7" w:rsidRDefault="00AB25AA" w:rsidP="009D74D4">
            <w:pPr>
              <w:framePr w:hSpace="180" w:wrap="around" w:vAnchor="text" w:hAnchor="text" w:y="1"/>
              <w:rPr>
                <w:rFonts w:ascii="Arial" w:hAnsi="Arial" w:cs="Arial"/>
                <w:spacing w:val="0"/>
                <w:sz w:val="20"/>
              </w:rPr>
            </w:pPr>
            <w:r w:rsidRPr="00F365F7">
              <w:rPr>
                <w:rFonts w:ascii="Arial" w:hAnsi="Arial" w:cs="Arial"/>
                <w:spacing w:val="0"/>
                <w:sz w:val="20"/>
              </w:rPr>
              <w:t>Hours in clinical activities per week</w:t>
            </w:r>
          </w:p>
        </w:tc>
        <w:tc>
          <w:tcPr>
            <w:tcW w:w="1843" w:type="dxa"/>
            <w:tcBorders>
              <w:top w:val="single" w:sz="4" w:space="0" w:color="auto"/>
              <w:left w:val="single" w:sz="4" w:space="0" w:color="auto"/>
              <w:bottom w:val="single" w:sz="4" w:space="0" w:color="auto"/>
              <w:right w:val="single" w:sz="4" w:space="0" w:color="auto"/>
            </w:tcBorders>
            <w:vAlign w:val="center"/>
          </w:tcPr>
          <w:p w14:paraId="667BBFE5" w14:textId="77777777" w:rsidR="00AB25AA" w:rsidRPr="00F365F7" w:rsidRDefault="00AB25AA" w:rsidP="009D74D4">
            <w:pPr>
              <w:framePr w:hSpace="180" w:wrap="around" w:vAnchor="text" w:hAnchor="text" w:y="1"/>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AB25AA" w:rsidRPr="00F365F7" w14:paraId="21E28C60" w14:textId="77777777" w:rsidTr="009D74D4">
        <w:trPr>
          <w:trHeight w:hRule="exact" w:val="397"/>
        </w:trPr>
        <w:tc>
          <w:tcPr>
            <w:tcW w:w="8613" w:type="dxa"/>
            <w:gridSpan w:val="4"/>
            <w:vAlign w:val="center"/>
          </w:tcPr>
          <w:p w14:paraId="53E06AFC" w14:textId="77777777" w:rsidR="00AB25AA" w:rsidRPr="00F365F7" w:rsidRDefault="00AB25AA" w:rsidP="009D74D4">
            <w:pPr>
              <w:framePr w:hSpace="180" w:wrap="around" w:vAnchor="text" w:hAnchor="text" w:y="1"/>
              <w:rPr>
                <w:rFonts w:ascii="Arial" w:hAnsi="Arial" w:cs="Arial"/>
                <w:spacing w:val="0"/>
                <w:sz w:val="20"/>
              </w:rPr>
            </w:pPr>
            <w:r w:rsidRPr="00F365F7">
              <w:rPr>
                <w:rFonts w:ascii="Arial" w:hAnsi="Arial" w:cs="Arial"/>
                <w:spacing w:val="0"/>
                <w:sz w:val="20"/>
              </w:rPr>
              <w:t>Hours in clinical activities expressed as a percentage of total working hours per week</w:t>
            </w:r>
          </w:p>
        </w:tc>
        <w:tc>
          <w:tcPr>
            <w:tcW w:w="1843" w:type="dxa"/>
            <w:tcBorders>
              <w:top w:val="single" w:sz="6" w:space="0" w:color="auto"/>
              <w:left w:val="single" w:sz="6" w:space="0" w:color="auto"/>
              <w:bottom w:val="single" w:sz="6" w:space="0" w:color="auto"/>
              <w:right w:val="single" w:sz="6" w:space="0" w:color="auto"/>
            </w:tcBorders>
            <w:vAlign w:val="center"/>
          </w:tcPr>
          <w:p w14:paraId="637530EB" w14:textId="77777777" w:rsidR="00AB25AA" w:rsidRPr="00F365F7" w:rsidRDefault="00AB25AA" w:rsidP="009D74D4">
            <w:pPr>
              <w:framePr w:hSpace="180" w:wrap="around" w:vAnchor="text" w:hAnchor="text" w:y="1"/>
              <w:rPr>
                <w:rFonts w:ascii="Arial" w:hAnsi="Arial" w:cs="Arial"/>
                <w:spacing w:val="0"/>
                <w:sz w:val="20"/>
              </w:rPr>
            </w:pPr>
            <w:r>
              <w:rPr>
                <w:rFonts w:ascii="Arial" w:hAnsi="Arial" w:cs="Arial"/>
                <w:sz w:val="20"/>
              </w:rPr>
              <w:fldChar w:fldCharType="begin">
                <w:ffData>
                  <w:name w:val=""/>
                  <w:enabled/>
                  <w:calcOnExit w:val="0"/>
                  <w:textInput>
                    <w:type w:val="number"/>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r w:rsidRPr="00F365F7">
              <w:rPr>
                <w:rFonts w:ascii="Arial" w:hAnsi="Arial" w:cs="Arial"/>
                <w:spacing w:val="0"/>
                <w:sz w:val="20"/>
              </w:rPr>
              <w:t>%</w:t>
            </w:r>
          </w:p>
        </w:tc>
      </w:tr>
    </w:tbl>
    <w:p w14:paraId="0B301306" w14:textId="77777777" w:rsidR="00312129" w:rsidRPr="00312129" w:rsidRDefault="00312129" w:rsidP="00312129">
      <w:pPr>
        <w:rPr>
          <w:vanish/>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938"/>
      </w:tblGrid>
      <w:tr w:rsidR="00AB25AA" w:rsidRPr="00312129" w14:paraId="1999DFC4" w14:textId="77777777" w:rsidTr="00312129">
        <w:trPr>
          <w:trHeight w:val="437"/>
        </w:trPr>
        <w:tc>
          <w:tcPr>
            <w:tcW w:w="2518" w:type="dxa"/>
            <w:tcBorders>
              <w:top w:val="nil"/>
              <w:left w:val="nil"/>
              <w:bottom w:val="nil"/>
              <w:right w:val="single" w:sz="4" w:space="0" w:color="auto"/>
            </w:tcBorders>
            <w:vAlign w:val="center"/>
          </w:tcPr>
          <w:p w14:paraId="4E567FFB" w14:textId="77777777" w:rsidR="00AB25AA" w:rsidRPr="00312129" w:rsidRDefault="00AB25AA" w:rsidP="00312129">
            <w:pPr>
              <w:keepNext/>
              <w:keepLines/>
              <w:rPr>
                <w:rFonts w:ascii="Arial" w:hAnsi="Arial" w:cs="Arial"/>
                <w:spacing w:val="0"/>
                <w:sz w:val="20"/>
              </w:rPr>
            </w:pPr>
            <w:r w:rsidRPr="00312129">
              <w:rPr>
                <w:rFonts w:ascii="Arial" w:hAnsi="Arial" w:cs="Arial"/>
                <w:spacing w:val="0"/>
                <w:sz w:val="20"/>
              </w:rPr>
              <w:t>Name of Institution</w:t>
            </w:r>
            <w:r w:rsidRPr="00312129">
              <w:rPr>
                <w:rFonts w:ascii="Arial" w:hAnsi="Arial" w:cs="Arial"/>
                <w:spacing w:val="0"/>
                <w:sz w:val="20"/>
              </w:rPr>
              <w:tab/>
            </w:r>
          </w:p>
        </w:tc>
        <w:tc>
          <w:tcPr>
            <w:tcW w:w="7938" w:type="dxa"/>
            <w:tcBorders>
              <w:left w:val="single" w:sz="4" w:space="0" w:color="auto"/>
            </w:tcBorders>
            <w:vAlign w:val="center"/>
          </w:tcPr>
          <w:p w14:paraId="67789FDD" w14:textId="77777777" w:rsidR="00AB25AA" w:rsidRPr="00312129" w:rsidRDefault="00AB25AA" w:rsidP="00312129">
            <w:pPr>
              <w:keepNext/>
              <w:keepLines/>
              <w:rPr>
                <w:rFonts w:ascii="Arial" w:hAnsi="Arial" w:cs="Arial"/>
                <w:spacing w:val="0"/>
                <w:sz w:val="20"/>
              </w:rPr>
            </w:pPr>
            <w:r w:rsidRPr="00312129">
              <w:rPr>
                <w:rFonts w:ascii="Arial" w:hAnsi="Arial" w:cs="Arial"/>
                <w:sz w:val="20"/>
              </w:rPr>
              <w:fldChar w:fldCharType="begin">
                <w:ffData>
                  <w:name w:val=""/>
                  <w:enabled/>
                  <w:calcOnExit w:val="0"/>
                  <w:textInput/>
                </w:ffData>
              </w:fldChar>
            </w:r>
            <w:r w:rsidRPr="00312129">
              <w:rPr>
                <w:rFonts w:ascii="Arial" w:hAnsi="Arial" w:cs="Arial"/>
                <w:sz w:val="20"/>
              </w:rPr>
              <w:instrText xml:space="preserve"> FORMTEXT </w:instrText>
            </w:r>
            <w:r w:rsidRPr="00312129">
              <w:rPr>
                <w:rFonts w:ascii="Arial" w:hAnsi="Arial" w:cs="Arial"/>
                <w:sz w:val="20"/>
              </w:rPr>
            </w:r>
            <w:r w:rsidRPr="00312129">
              <w:rPr>
                <w:rFonts w:ascii="Arial" w:hAnsi="Arial" w:cs="Arial"/>
                <w:sz w:val="20"/>
              </w:rPr>
              <w:fldChar w:fldCharType="separate"/>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sz w:val="20"/>
              </w:rPr>
              <w:fldChar w:fldCharType="end"/>
            </w:r>
          </w:p>
        </w:tc>
      </w:tr>
      <w:tr w:rsidR="00AB25AA" w:rsidRPr="00312129" w14:paraId="78841660" w14:textId="77777777" w:rsidTr="00312129">
        <w:trPr>
          <w:trHeight w:val="400"/>
        </w:trPr>
        <w:tc>
          <w:tcPr>
            <w:tcW w:w="2518" w:type="dxa"/>
            <w:tcBorders>
              <w:top w:val="nil"/>
              <w:left w:val="nil"/>
              <w:bottom w:val="nil"/>
              <w:right w:val="single" w:sz="4" w:space="0" w:color="auto"/>
            </w:tcBorders>
            <w:vAlign w:val="center"/>
          </w:tcPr>
          <w:p w14:paraId="3F2A2D0F" w14:textId="77777777" w:rsidR="00AB25AA" w:rsidRPr="00312129" w:rsidRDefault="00AB25AA" w:rsidP="00312129">
            <w:pPr>
              <w:keepNext/>
              <w:keepLines/>
              <w:rPr>
                <w:rFonts w:ascii="Arial" w:hAnsi="Arial" w:cs="Arial"/>
                <w:spacing w:val="0"/>
                <w:sz w:val="20"/>
              </w:rPr>
            </w:pPr>
            <w:r w:rsidRPr="00312129">
              <w:rPr>
                <w:rFonts w:ascii="Arial" w:hAnsi="Arial" w:cs="Arial"/>
                <w:spacing w:val="0"/>
                <w:sz w:val="20"/>
              </w:rPr>
              <w:t>Type of Institution</w:t>
            </w:r>
          </w:p>
        </w:tc>
        <w:tc>
          <w:tcPr>
            <w:tcW w:w="7938" w:type="dxa"/>
            <w:tcBorders>
              <w:left w:val="single" w:sz="4" w:space="0" w:color="auto"/>
            </w:tcBorders>
            <w:vAlign w:val="center"/>
          </w:tcPr>
          <w:p w14:paraId="500F5D88" w14:textId="77777777" w:rsidR="00AB25AA" w:rsidRPr="00312129" w:rsidRDefault="00AB25AA" w:rsidP="00312129">
            <w:pPr>
              <w:keepNext/>
              <w:keepLines/>
              <w:rPr>
                <w:rFonts w:ascii="Arial" w:hAnsi="Arial" w:cs="Arial"/>
                <w:sz w:val="20"/>
              </w:rPr>
            </w:pPr>
            <w:r w:rsidRPr="00312129">
              <w:rPr>
                <w:rFonts w:ascii="Arial" w:hAnsi="Arial" w:cs="Arial"/>
                <w:sz w:val="20"/>
              </w:rPr>
              <w:fldChar w:fldCharType="begin">
                <w:ffData>
                  <w:name w:val=""/>
                  <w:enabled/>
                  <w:calcOnExit w:val="0"/>
                  <w:textInput/>
                </w:ffData>
              </w:fldChar>
            </w:r>
            <w:r w:rsidRPr="00312129">
              <w:rPr>
                <w:rFonts w:ascii="Arial" w:hAnsi="Arial" w:cs="Arial"/>
                <w:sz w:val="20"/>
              </w:rPr>
              <w:instrText xml:space="preserve"> FORMTEXT </w:instrText>
            </w:r>
            <w:r w:rsidRPr="00312129">
              <w:rPr>
                <w:rFonts w:ascii="Arial" w:hAnsi="Arial" w:cs="Arial"/>
                <w:sz w:val="20"/>
              </w:rPr>
            </w:r>
            <w:r w:rsidRPr="00312129">
              <w:rPr>
                <w:rFonts w:ascii="Arial" w:hAnsi="Arial" w:cs="Arial"/>
                <w:sz w:val="20"/>
              </w:rPr>
              <w:fldChar w:fldCharType="separate"/>
            </w:r>
            <w:r w:rsidR="00C67CDC">
              <w:rPr>
                <w:rFonts w:ascii="Arial" w:hAnsi="Arial" w:cs="Arial"/>
                <w:sz w:val="20"/>
              </w:rPr>
              <w:t> </w:t>
            </w:r>
            <w:r w:rsidR="00C67CDC">
              <w:rPr>
                <w:rFonts w:ascii="Arial" w:hAnsi="Arial" w:cs="Arial"/>
                <w:sz w:val="20"/>
              </w:rPr>
              <w:t> </w:t>
            </w:r>
            <w:r w:rsidR="00C67CDC">
              <w:rPr>
                <w:rFonts w:ascii="Arial" w:hAnsi="Arial" w:cs="Arial"/>
                <w:sz w:val="20"/>
              </w:rPr>
              <w:t> </w:t>
            </w:r>
            <w:r w:rsidR="00C67CDC">
              <w:rPr>
                <w:rFonts w:ascii="Arial" w:hAnsi="Arial" w:cs="Arial"/>
                <w:sz w:val="20"/>
              </w:rPr>
              <w:t> </w:t>
            </w:r>
            <w:r w:rsidR="00C67CDC">
              <w:rPr>
                <w:rFonts w:ascii="Arial" w:hAnsi="Arial" w:cs="Arial"/>
                <w:sz w:val="20"/>
              </w:rPr>
              <w:t> </w:t>
            </w:r>
            <w:r w:rsidRPr="00312129">
              <w:rPr>
                <w:rFonts w:ascii="Arial" w:hAnsi="Arial" w:cs="Arial"/>
                <w:sz w:val="20"/>
              </w:rPr>
              <w:fldChar w:fldCharType="end"/>
            </w:r>
          </w:p>
        </w:tc>
      </w:tr>
      <w:tr w:rsidR="00AB25AA" w:rsidRPr="00312129" w14:paraId="753F964C" w14:textId="77777777" w:rsidTr="00312129">
        <w:trPr>
          <w:trHeight w:val="709"/>
        </w:trPr>
        <w:tc>
          <w:tcPr>
            <w:tcW w:w="2518" w:type="dxa"/>
            <w:tcBorders>
              <w:top w:val="nil"/>
              <w:left w:val="nil"/>
              <w:bottom w:val="nil"/>
              <w:right w:val="single" w:sz="4" w:space="0" w:color="auto"/>
            </w:tcBorders>
            <w:vAlign w:val="center"/>
          </w:tcPr>
          <w:p w14:paraId="7E5B5742" w14:textId="77777777" w:rsidR="00AB25AA" w:rsidRPr="00312129" w:rsidRDefault="00860499" w:rsidP="00312129">
            <w:pPr>
              <w:keepNext/>
              <w:keepLines/>
              <w:rPr>
                <w:rFonts w:ascii="Arial" w:hAnsi="Arial" w:cs="Arial"/>
                <w:spacing w:val="0"/>
                <w:sz w:val="20"/>
              </w:rPr>
            </w:pPr>
            <w:r>
              <w:rPr>
                <w:rFonts w:ascii="Arial" w:hAnsi="Arial" w:cs="Arial"/>
                <w:spacing w:val="0"/>
                <w:sz w:val="20"/>
              </w:rPr>
              <w:t xml:space="preserve">Position held: </w:t>
            </w:r>
          </w:p>
        </w:tc>
        <w:tc>
          <w:tcPr>
            <w:tcW w:w="7938" w:type="dxa"/>
            <w:tcBorders>
              <w:left w:val="single" w:sz="4" w:space="0" w:color="auto"/>
            </w:tcBorders>
            <w:vAlign w:val="center"/>
          </w:tcPr>
          <w:p w14:paraId="112F7EE2" w14:textId="77777777" w:rsidR="00AB25AA" w:rsidRPr="00312129" w:rsidRDefault="00AB25AA" w:rsidP="00312129">
            <w:pPr>
              <w:keepNext/>
              <w:keepLines/>
              <w:rPr>
                <w:rFonts w:ascii="Arial" w:hAnsi="Arial" w:cs="Arial"/>
                <w:sz w:val="20"/>
              </w:rPr>
            </w:pPr>
            <w:r w:rsidRPr="00312129">
              <w:rPr>
                <w:rFonts w:ascii="Arial" w:hAnsi="Arial" w:cs="Arial"/>
                <w:spacing w:val="0"/>
                <w:sz w:val="20"/>
              </w:rPr>
              <w:t xml:space="preserve">Registrar  </w:t>
            </w:r>
            <w:r w:rsidRPr="00312129">
              <w:rPr>
                <w:rFonts w:ascii="Arial" w:hAnsi="Arial" w:cs="Arial"/>
                <w:sz w:val="20"/>
              </w:rPr>
              <w:fldChar w:fldCharType="begin">
                <w:ffData>
                  <w:name w:val="Check24"/>
                  <w:enabled/>
                  <w:calcOnExit w:val="0"/>
                  <w:checkBox>
                    <w:sizeAuto/>
                    <w:default w:val="0"/>
                  </w:checkBox>
                </w:ffData>
              </w:fldChar>
            </w:r>
            <w:r w:rsidRPr="00312129">
              <w:rPr>
                <w:rFonts w:ascii="Arial" w:hAnsi="Arial" w:cs="Arial"/>
                <w:sz w:val="20"/>
              </w:rPr>
              <w:instrText xml:space="preserve"> FORMCHECKBOX </w:instrText>
            </w:r>
            <w:r w:rsidRPr="00312129">
              <w:rPr>
                <w:rFonts w:ascii="Arial" w:hAnsi="Arial" w:cs="Arial"/>
                <w:sz w:val="20"/>
              </w:rPr>
            </w:r>
            <w:r w:rsidRPr="00312129">
              <w:rPr>
                <w:rFonts w:ascii="Arial" w:hAnsi="Arial" w:cs="Arial"/>
                <w:sz w:val="20"/>
              </w:rPr>
              <w:fldChar w:fldCharType="separate"/>
            </w:r>
            <w:r w:rsidRPr="00312129">
              <w:rPr>
                <w:rFonts w:ascii="Arial" w:hAnsi="Arial" w:cs="Arial"/>
                <w:sz w:val="20"/>
              </w:rPr>
              <w:fldChar w:fldCharType="end"/>
            </w:r>
            <w:r w:rsidRPr="00312129">
              <w:rPr>
                <w:rFonts w:ascii="Arial" w:hAnsi="Arial" w:cs="Arial"/>
                <w:spacing w:val="0"/>
                <w:sz w:val="20"/>
              </w:rPr>
              <w:t xml:space="preserve">   </w:t>
            </w:r>
            <w:r w:rsidRPr="00312129">
              <w:rPr>
                <w:rFonts w:ascii="Arial" w:hAnsi="Arial" w:cs="Arial"/>
                <w:spacing w:val="0"/>
                <w:sz w:val="20"/>
              </w:rPr>
              <w:tab/>
            </w:r>
            <w:r w:rsidRPr="00312129">
              <w:rPr>
                <w:rFonts w:ascii="Arial" w:hAnsi="Arial" w:cs="Arial"/>
                <w:spacing w:val="0"/>
                <w:sz w:val="20"/>
              </w:rPr>
              <w:tab/>
              <w:t xml:space="preserve"> Other </w:t>
            </w:r>
            <w:r w:rsidRPr="00312129">
              <w:rPr>
                <w:rFonts w:ascii="Arial" w:hAnsi="Arial" w:cs="Arial"/>
                <w:sz w:val="20"/>
              </w:rPr>
              <w:fldChar w:fldCharType="begin">
                <w:ffData>
                  <w:name w:val="Check24"/>
                  <w:enabled/>
                  <w:calcOnExit w:val="0"/>
                  <w:checkBox>
                    <w:sizeAuto/>
                    <w:default w:val="0"/>
                  </w:checkBox>
                </w:ffData>
              </w:fldChar>
            </w:r>
            <w:r w:rsidRPr="00312129">
              <w:rPr>
                <w:rFonts w:ascii="Arial" w:hAnsi="Arial" w:cs="Arial"/>
                <w:sz w:val="20"/>
              </w:rPr>
              <w:instrText xml:space="preserve"> FORMCHECKBOX </w:instrText>
            </w:r>
            <w:r w:rsidRPr="00312129">
              <w:rPr>
                <w:rFonts w:ascii="Arial" w:hAnsi="Arial" w:cs="Arial"/>
                <w:sz w:val="20"/>
              </w:rPr>
            </w:r>
            <w:r w:rsidRPr="00312129">
              <w:rPr>
                <w:rFonts w:ascii="Arial" w:hAnsi="Arial" w:cs="Arial"/>
                <w:sz w:val="20"/>
              </w:rPr>
              <w:fldChar w:fldCharType="separate"/>
            </w:r>
            <w:r w:rsidRPr="00312129">
              <w:rPr>
                <w:rFonts w:ascii="Arial" w:hAnsi="Arial" w:cs="Arial"/>
                <w:sz w:val="20"/>
              </w:rPr>
              <w:fldChar w:fldCharType="end"/>
            </w:r>
            <w:r w:rsidRPr="00312129">
              <w:rPr>
                <w:rFonts w:ascii="Arial" w:hAnsi="Arial" w:cs="Arial"/>
                <w:sz w:val="20"/>
              </w:rPr>
              <w:t xml:space="preserve">  </w:t>
            </w:r>
          </w:p>
          <w:p w14:paraId="662359F9" w14:textId="77777777" w:rsidR="00AB25AA" w:rsidRPr="00312129" w:rsidRDefault="00AB25AA" w:rsidP="00312129">
            <w:pPr>
              <w:keepNext/>
              <w:keepLines/>
              <w:rPr>
                <w:rFonts w:ascii="Arial" w:hAnsi="Arial" w:cs="Arial"/>
                <w:sz w:val="22"/>
                <w:szCs w:val="22"/>
              </w:rPr>
            </w:pPr>
            <w:r w:rsidRPr="00312129">
              <w:rPr>
                <w:rFonts w:ascii="Arial" w:hAnsi="Arial" w:cs="Arial"/>
                <w:sz w:val="20"/>
              </w:rPr>
              <w:t>If Other, p</w:t>
            </w:r>
            <w:r w:rsidRPr="00312129">
              <w:rPr>
                <w:rFonts w:ascii="Arial" w:hAnsi="Arial" w:cs="Arial"/>
                <w:spacing w:val="0"/>
                <w:sz w:val="20"/>
              </w:rPr>
              <w:t>lease provide the details:</w:t>
            </w:r>
            <w:r w:rsidRPr="00312129">
              <w:rPr>
                <w:rFonts w:ascii="Arial" w:hAnsi="Arial" w:cs="Arial"/>
                <w:sz w:val="22"/>
                <w:szCs w:val="22"/>
              </w:rPr>
              <w:t xml:space="preserve"> </w:t>
            </w:r>
            <w:r w:rsidRPr="00312129">
              <w:rPr>
                <w:rFonts w:ascii="Arial" w:hAnsi="Arial" w:cs="Arial"/>
                <w:sz w:val="20"/>
              </w:rPr>
              <w:fldChar w:fldCharType="begin">
                <w:ffData>
                  <w:name w:val=""/>
                  <w:enabled/>
                  <w:calcOnExit w:val="0"/>
                  <w:textInput/>
                </w:ffData>
              </w:fldChar>
            </w:r>
            <w:r w:rsidRPr="00312129">
              <w:rPr>
                <w:rFonts w:ascii="Arial" w:hAnsi="Arial" w:cs="Arial"/>
                <w:sz w:val="20"/>
              </w:rPr>
              <w:instrText xml:space="preserve"> FORMTEXT </w:instrText>
            </w:r>
            <w:r w:rsidRPr="00312129">
              <w:rPr>
                <w:rFonts w:ascii="Arial" w:hAnsi="Arial" w:cs="Arial"/>
                <w:sz w:val="20"/>
              </w:rPr>
            </w:r>
            <w:r w:rsidRPr="00312129">
              <w:rPr>
                <w:rFonts w:ascii="Arial" w:hAnsi="Arial" w:cs="Arial"/>
                <w:sz w:val="20"/>
              </w:rPr>
              <w:fldChar w:fldCharType="separate"/>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noProof/>
                <w:sz w:val="20"/>
              </w:rPr>
              <w:t> </w:t>
            </w:r>
            <w:r w:rsidRPr="00312129">
              <w:rPr>
                <w:rFonts w:ascii="Arial" w:hAnsi="Arial" w:cs="Arial"/>
                <w:sz w:val="20"/>
              </w:rPr>
              <w:fldChar w:fldCharType="end"/>
            </w:r>
          </w:p>
        </w:tc>
      </w:tr>
    </w:tbl>
    <w:p w14:paraId="2375D095" w14:textId="77777777" w:rsidR="001537A7" w:rsidRDefault="001537A7" w:rsidP="00CF6144">
      <w:pPr>
        <w:jc w:val="center"/>
        <w:rPr>
          <w:rFonts w:ascii="Arial" w:hAnsi="Arial" w:cs="Arial"/>
          <w:spacing w:val="0"/>
          <w:sz w:val="20"/>
        </w:rPr>
      </w:pPr>
    </w:p>
    <w:p w14:paraId="2C092635" w14:textId="77777777" w:rsidR="001537A7" w:rsidRDefault="001537A7" w:rsidP="00CF6144">
      <w:pPr>
        <w:jc w:val="center"/>
        <w:rPr>
          <w:rFonts w:ascii="Arial" w:hAnsi="Arial" w:cs="Arial"/>
          <w:spacing w:val="0"/>
          <w:sz w:val="20"/>
        </w:rPr>
      </w:pPr>
    </w:p>
    <w:p w14:paraId="760B7FEA" w14:textId="2A25EECC" w:rsidR="004A0F3D" w:rsidRPr="00CF6144" w:rsidRDefault="004A0F3D" w:rsidP="004D110E">
      <w:pPr>
        <w:ind w:left="-283"/>
        <w:jc w:val="center"/>
        <w:rPr>
          <w:rFonts w:ascii="Arial" w:hAnsi="Arial" w:cs="Arial"/>
          <w:spacing w:val="0"/>
          <w:sz w:val="20"/>
        </w:rPr>
      </w:pPr>
      <w:r w:rsidRPr="00CF6144">
        <w:rPr>
          <w:rFonts w:ascii="Arial" w:hAnsi="Arial" w:cs="Arial"/>
          <w:spacing w:val="0"/>
          <w:sz w:val="20"/>
        </w:rPr>
        <w:t>If training is undertaken in a combination of positions</w:t>
      </w:r>
      <w:r w:rsidR="00E261B2">
        <w:rPr>
          <w:rFonts w:ascii="Arial" w:hAnsi="Arial" w:cs="Arial"/>
          <w:spacing w:val="0"/>
          <w:sz w:val="20"/>
        </w:rPr>
        <w:t>,</w:t>
      </w:r>
      <w:r w:rsidRPr="00CF6144">
        <w:rPr>
          <w:rFonts w:ascii="Arial" w:hAnsi="Arial" w:cs="Arial"/>
          <w:spacing w:val="0"/>
          <w:sz w:val="20"/>
        </w:rPr>
        <w:t xml:space="preserve"> please indicate a percentage of involvement in each position:</w:t>
      </w:r>
      <w:r w:rsidR="00F50DE6">
        <w:rPr>
          <w:rFonts w:ascii="Arial" w:hAnsi="Arial" w:cs="Arial"/>
          <w:spacing w:val="0"/>
          <w:sz w:val="20"/>
        </w:rPr>
        <w:br/>
      </w:r>
    </w:p>
    <w:tbl>
      <w:tblPr>
        <w:tblW w:w="86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53"/>
        <w:gridCol w:w="4111"/>
        <w:gridCol w:w="3118"/>
      </w:tblGrid>
      <w:tr w:rsidR="00AB004D" w:rsidRPr="00312129" w14:paraId="42D71B17" w14:textId="77777777" w:rsidTr="00312129">
        <w:trPr>
          <w:trHeight w:val="342"/>
          <w:jc w:val="center"/>
        </w:trPr>
        <w:tc>
          <w:tcPr>
            <w:tcW w:w="1453" w:type="dxa"/>
            <w:tcBorders>
              <w:top w:val="nil"/>
              <w:left w:val="nil"/>
              <w:bottom w:val="nil"/>
              <w:right w:val="single" w:sz="4" w:space="0" w:color="auto"/>
            </w:tcBorders>
          </w:tcPr>
          <w:p w14:paraId="32372AD8" w14:textId="77777777" w:rsidR="00AB004D" w:rsidRPr="00312129" w:rsidRDefault="00AB004D" w:rsidP="00312129">
            <w:pPr>
              <w:pStyle w:val="BodyTextIndent"/>
              <w:ind w:left="0"/>
              <w:rPr>
                <w:rFonts w:ascii="Arial" w:hAnsi="Arial" w:cs="Arial"/>
                <w:b w:val="0"/>
                <w:spacing w:val="0"/>
                <w:sz w:val="20"/>
              </w:rPr>
            </w:pPr>
          </w:p>
        </w:tc>
        <w:tc>
          <w:tcPr>
            <w:tcW w:w="4111" w:type="dxa"/>
            <w:tcBorders>
              <w:left w:val="single" w:sz="4" w:space="0" w:color="auto"/>
            </w:tcBorders>
            <w:vAlign w:val="center"/>
          </w:tcPr>
          <w:p w14:paraId="09737D9C" w14:textId="77777777" w:rsidR="00AB004D" w:rsidRPr="00312129" w:rsidRDefault="00AB004D" w:rsidP="00312129">
            <w:pPr>
              <w:pStyle w:val="BodyTextIndent"/>
              <w:ind w:left="0"/>
              <w:rPr>
                <w:rFonts w:ascii="Arial" w:hAnsi="Arial" w:cs="Arial"/>
                <w:b w:val="0"/>
                <w:sz w:val="20"/>
              </w:rPr>
            </w:pPr>
            <w:r w:rsidRPr="00312129">
              <w:rPr>
                <w:rFonts w:ascii="Arial" w:hAnsi="Arial" w:cs="Arial"/>
                <w:b w:val="0"/>
                <w:sz w:val="20"/>
              </w:rPr>
              <w:t>Percentage of</w:t>
            </w:r>
            <w:r w:rsidR="008A18D6" w:rsidRPr="00312129">
              <w:rPr>
                <w:rFonts w:ascii="Arial" w:hAnsi="Arial" w:cs="Arial"/>
                <w:b w:val="0"/>
                <w:sz w:val="20"/>
              </w:rPr>
              <w:t xml:space="preserve"> t</w:t>
            </w:r>
            <w:r w:rsidRPr="00312129">
              <w:rPr>
                <w:rFonts w:ascii="Arial" w:hAnsi="Arial" w:cs="Arial"/>
                <w:b w:val="0"/>
                <w:sz w:val="20"/>
              </w:rPr>
              <w:t>raining involved in position</w:t>
            </w:r>
          </w:p>
        </w:tc>
        <w:tc>
          <w:tcPr>
            <w:tcW w:w="3118" w:type="dxa"/>
            <w:vAlign w:val="center"/>
          </w:tcPr>
          <w:p w14:paraId="2EA674AF" w14:textId="77777777" w:rsidR="00AB004D" w:rsidRPr="00312129" w:rsidRDefault="00AB004D" w:rsidP="00312129">
            <w:pPr>
              <w:pStyle w:val="BodyTextIndent"/>
              <w:ind w:left="0"/>
              <w:rPr>
                <w:rFonts w:ascii="Arial" w:hAnsi="Arial" w:cs="Arial"/>
                <w:b w:val="0"/>
                <w:spacing w:val="0"/>
                <w:sz w:val="20"/>
              </w:rPr>
            </w:pPr>
            <w:r w:rsidRPr="00312129">
              <w:rPr>
                <w:rFonts w:ascii="Arial" w:hAnsi="Arial" w:cs="Arial"/>
                <w:b w:val="0"/>
                <w:spacing w:val="0"/>
                <w:sz w:val="20"/>
              </w:rPr>
              <w:t>Full time equivalent in months</w:t>
            </w:r>
          </w:p>
        </w:tc>
      </w:tr>
      <w:tr w:rsidR="00AB004D" w:rsidRPr="00312129" w14:paraId="121630C2" w14:textId="77777777" w:rsidTr="00312129">
        <w:trPr>
          <w:trHeight w:val="360"/>
          <w:jc w:val="center"/>
        </w:trPr>
        <w:tc>
          <w:tcPr>
            <w:tcW w:w="1453" w:type="dxa"/>
            <w:tcBorders>
              <w:top w:val="nil"/>
              <w:left w:val="nil"/>
              <w:bottom w:val="nil"/>
              <w:right w:val="single" w:sz="4" w:space="0" w:color="auto"/>
            </w:tcBorders>
            <w:vAlign w:val="center"/>
          </w:tcPr>
          <w:p w14:paraId="51372010" w14:textId="77777777" w:rsidR="00AB004D" w:rsidRPr="00312129" w:rsidRDefault="00AB004D" w:rsidP="00312129">
            <w:pPr>
              <w:pStyle w:val="BodyTextIndent"/>
              <w:ind w:left="0"/>
              <w:rPr>
                <w:rFonts w:ascii="Arial" w:hAnsi="Arial" w:cs="Arial"/>
                <w:b w:val="0"/>
                <w:spacing w:val="0"/>
                <w:sz w:val="20"/>
              </w:rPr>
            </w:pPr>
            <w:r w:rsidRPr="00312129">
              <w:rPr>
                <w:rFonts w:ascii="Arial" w:hAnsi="Arial" w:cs="Arial"/>
                <w:b w:val="0"/>
                <w:spacing w:val="0"/>
                <w:sz w:val="20"/>
              </w:rPr>
              <w:t xml:space="preserve">Position 1:    </w:t>
            </w:r>
            <w:r w:rsidRPr="00312129">
              <w:rPr>
                <w:rFonts w:ascii="Arial" w:hAnsi="Arial" w:cs="Arial"/>
                <w:b w:val="0"/>
                <w:spacing w:val="0"/>
                <w:sz w:val="20"/>
              </w:rPr>
              <w:tab/>
              <w:t xml:space="preserve">      </w:t>
            </w:r>
          </w:p>
        </w:tc>
        <w:tc>
          <w:tcPr>
            <w:tcW w:w="4111" w:type="dxa"/>
            <w:tcBorders>
              <w:left w:val="single" w:sz="4" w:space="0" w:color="auto"/>
            </w:tcBorders>
            <w:vAlign w:val="center"/>
          </w:tcPr>
          <w:p w14:paraId="4AD5F66E" w14:textId="77777777" w:rsidR="00AB004D" w:rsidRPr="00312129" w:rsidRDefault="00AB004D" w:rsidP="00312129">
            <w:pPr>
              <w:pStyle w:val="BodyTextIndent"/>
              <w:ind w:left="0"/>
              <w:rPr>
                <w:rFonts w:ascii="Arial" w:hAnsi="Arial" w:cs="Arial"/>
                <w:b w:val="0"/>
                <w:spacing w:val="0"/>
                <w:sz w:val="20"/>
              </w:rPr>
            </w:pPr>
            <w:r w:rsidRPr="00312129">
              <w:rPr>
                <w:rFonts w:ascii="Arial" w:hAnsi="Arial" w:cs="Arial"/>
                <w:b w:val="0"/>
                <w:sz w:val="20"/>
              </w:rPr>
              <w:fldChar w:fldCharType="begin">
                <w:ffData>
                  <w:name w:val="detailsDuration"/>
                  <w:enabled/>
                  <w:calcOnExit w:val="0"/>
                  <w:textInput>
                    <w:type w:val="number"/>
                  </w:textInput>
                </w:ffData>
              </w:fldChar>
            </w:r>
            <w:r w:rsidRPr="00312129">
              <w:rPr>
                <w:rFonts w:ascii="Arial" w:hAnsi="Arial" w:cs="Arial"/>
                <w:b w:val="0"/>
                <w:sz w:val="20"/>
              </w:rPr>
              <w:instrText xml:space="preserve"> FORMTEXT </w:instrText>
            </w:r>
            <w:r w:rsidRPr="00312129">
              <w:rPr>
                <w:rFonts w:ascii="Arial" w:hAnsi="Arial" w:cs="Arial"/>
                <w:b w:val="0"/>
                <w:sz w:val="20"/>
              </w:rPr>
            </w:r>
            <w:r w:rsidRPr="00312129">
              <w:rPr>
                <w:rFonts w:ascii="Arial" w:hAnsi="Arial" w:cs="Arial"/>
                <w:b w:val="0"/>
                <w:sz w:val="20"/>
              </w:rPr>
              <w:fldChar w:fldCharType="separate"/>
            </w:r>
            <w:r w:rsidRPr="00312129">
              <w:rPr>
                <w:rFonts w:ascii="Tahoma" w:hAnsi="Tahoma" w:cs="Arial"/>
                <w:b w:val="0"/>
                <w:noProof/>
                <w:sz w:val="20"/>
              </w:rPr>
              <w:t> </w:t>
            </w:r>
            <w:r w:rsidRPr="00312129">
              <w:rPr>
                <w:rFonts w:ascii="Tahoma" w:hAnsi="Tahoma" w:cs="Arial"/>
                <w:b w:val="0"/>
                <w:noProof/>
                <w:sz w:val="20"/>
              </w:rPr>
              <w:t> </w:t>
            </w:r>
            <w:r w:rsidRPr="00312129">
              <w:rPr>
                <w:rFonts w:ascii="Tahoma" w:hAnsi="Tahoma" w:cs="Arial"/>
                <w:b w:val="0"/>
                <w:noProof/>
                <w:sz w:val="20"/>
              </w:rPr>
              <w:t> </w:t>
            </w:r>
            <w:r w:rsidRPr="00312129">
              <w:rPr>
                <w:rFonts w:ascii="Tahoma" w:hAnsi="Tahoma" w:cs="Arial"/>
                <w:b w:val="0"/>
                <w:noProof/>
                <w:sz w:val="20"/>
              </w:rPr>
              <w:t> </w:t>
            </w:r>
            <w:r w:rsidRPr="00312129">
              <w:rPr>
                <w:rFonts w:ascii="Tahoma" w:hAnsi="Tahoma" w:cs="Arial"/>
                <w:b w:val="0"/>
                <w:noProof/>
                <w:sz w:val="20"/>
              </w:rPr>
              <w:t> </w:t>
            </w:r>
            <w:r w:rsidRPr="00312129">
              <w:rPr>
                <w:rFonts w:ascii="Arial" w:hAnsi="Arial" w:cs="Arial"/>
                <w:b w:val="0"/>
                <w:sz w:val="20"/>
              </w:rPr>
              <w:fldChar w:fldCharType="end"/>
            </w:r>
            <w:r w:rsidRPr="00312129">
              <w:rPr>
                <w:rFonts w:ascii="Arial" w:hAnsi="Arial" w:cs="Arial"/>
                <w:b w:val="0"/>
                <w:spacing w:val="0"/>
                <w:sz w:val="20"/>
              </w:rPr>
              <w:t>%</w:t>
            </w:r>
          </w:p>
        </w:tc>
        <w:tc>
          <w:tcPr>
            <w:tcW w:w="3118" w:type="dxa"/>
            <w:vAlign w:val="center"/>
          </w:tcPr>
          <w:p w14:paraId="0D5BB407" w14:textId="77777777" w:rsidR="00AB004D" w:rsidRPr="00312129" w:rsidRDefault="00AB004D" w:rsidP="00312129">
            <w:pPr>
              <w:pStyle w:val="BodyTextIndent"/>
              <w:ind w:left="0"/>
              <w:rPr>
                <w:rFonts w:ascii="Arial" w:hAnsi="Arial" w:cs="Arial"/>
                <w:b w:val="0"/>
                <w:spacing w:val="0"/>
                <w:sz w:val="20"/>
              </w:rPr>
            </w:pPr>
            <w:r w:rsidRPr="00312129">
              <w:rPr>
                <w:rFonts w:ascii="Arial" w:hAnsi="Arial" w:cs="Arial"/>
                <w:b w:val="0"/>
                <w:sz w:val="20"/>
              </w:rPr>
              <w:fldChar w:fldCharType="begin">
                <w:ffData>
                  <w:name w:val="detailsDuration"/>
                  <w:enabled/>
                  <w:calcOnExit w:val="0"/>
                  <w:textInput>
                    <w:type w:val="number"/>
                  </w:textInput>
                </w:ffData>
              </w:fldChar>
            </w:r>
            <w:r w:rsidRPr="00312129">
              <w:rPr>
                <w:rFonts w:ascii="Arial" w:hAnsi="Arial" w:cs="Arial"/>
                <w:b w:val="0"/>
                <w:sz w:val="20"/>
              </w:rPr>
              <w:instrText xml:space="preserve"> FORMTEXT </w:instrText>
            </w:r>
            <w:r w:rsidRPr="00312129">
              <w:rPr>
                <w:rFonts w:ascii="Arial" w:hAnsi="Arial" w:cs="Arial"/>
                <w:b w:val="0"/>
                <w:sz w:val="20"/>
              </w:rPr>
            </w:r>
            <w:r w:rsidRPr="00312129">
              <w:rPr>
                <w:rFonts w:ascii="Arial" w:hAnsi="Arial" w:cs="Arial"/>
                <w:b w:val="0"/>
                <w:sz w:val="20"/>
              </w:rPr>
              <w:fldChar w:fldCharType="separate"/>
            </w:r>
            <w:r w:rsidRPr="00312129">
              <w:rPr>
                <w:rFonts w:ascii="Tahoma" w:hAnsi="Tahoma" w:cs="Arial"/>
                <w:b w:val="0"/>
                <w:noProof/>
                <w:sz w:val="20"/>
              </w:rPr>
              <w:t> </w:t>
            </w:r>
            <w:r w:rsidRPr="00312129">
              <w:rPr>
                <w:rFonts w:ascii="Tahoma" w:hAnsi="Tahoma" w:cs="Arial"/>
                <w:b w:val="0"/>
                <w:noProof/>
                <w:sz w:val="20"/>
              </w:rPr>
              <w:t> </w:t>
            </w:r>
            <w:r w:rsidRPr="00312129">
              <w:rPr>
                <w:rFonts w:ascii="Tahoma" w:hAnsi="Tahoma" w:cs="Arial"/>
                <w:b w:val="0"/>
                <w:noProof/>
                <w:sz w:val="20"/>
              </w:rPr>
              <w:t> </w:t>
            </w:r>
            <w:r w:rsidRPr="00312129">
              <w:rPr>
                <w:rFonts w:ascii="Tahoma" w:hAnsi="Tahoma" w:cs="Arial"/>
                <w:b w:val="0"/>
                <w:noProof/>
                <w:sz w:val="20"/>
              </w:rPr>
              <w:t> </w:t>
            </w:r>
            <w:r w:rsidRPr="00312129">
              <w:rPr>
                <w:rFonts w:ascii="Tahoma" w:hAnsi="Tahoma" w:cs="Arial"/>
                <w:b w:val="0"/>
                <w:noProof/>
                <w:sz w:val="20"/>
              </w:rPr>
              <w:t> </w:t>
            </w:r>
            <w:r w:rsidRPr="00312129">
              <w:rPr>
                <w:rFonts w:ascii="Arial" w:hAnsi="Arial" w:cs="Arial"/>
                <w:b w:val="0"/>
                <w:sz w:val="20"/>
              </w:rPr>
              <w:fldChar w:fldCharType="end"/>
            </w:r>
            <w:r w:rsidRPr="00312129">
              <w:rPr>
                <w:rFonts w:ascii="Arial" w:hAnsi="Arial" w:cs="Arial"/>
                <w:b w:val="0"/>
                <w:sz w:val="20"/>
              </w:rPr>
              <w:t xml:space="preserve"> months</w:t>
            </w:r>
          </w:p>
        </w:tc>
      </w:tr>
      <w:tr w:rsidR="00AB004D" w:rsidRPr="00312129" w14:paraId="2ED79E62" w14:textId="77777777" w:rsidTr="00312129">
        <w:trPr>
          <w:trHeight w:val="421"/>
          <w:jc w:val="center"/>
        </w:trPr>
        <w:tc>
          <w:tcPr>
            <w:tcW w:w="1453" w:type="dxa"/>
            <w:tcBorders>
              <w:top w:val="nil"/>
              <w:left w:val="nil"/>
              <w:bottom w:val="nil"/>
              <w:right w:val="single" w:sz="4" w:space="0" w:color="auto"/>
            </w:tcBorders>
            <w:vAlign w:val="center"/>
          </w:tcPr>
          <w:p w14:paraId="78594F80" w14:textId="77777777" w:rsidR="00AB004D" w:rsidRPr="00312129" w:rsidRDefault="00AB004D" w:rsidP="00312129">
            <w:pPr>
              <w:tabs>
                <w:tab w:val="left" w:pos="567"/>
                <w:tab w:val="left" w:pos="3240"/>
              </w:tabs>
              <w:rPr>
                <w:rFonts w:ascii="Arial" w:hAnsi="Arial" w:cs="Arial"/>
                <w:spacing w:val="0"/>
                <w:sz w:val="20"/>
              </w:rPr>
            </w:pPr>
            <w:r w:rsidRPr="00312129">
              <w:rPr>
                <w:rFonts w:ascii="Arial" w:hAnsi="Arial" w:cs="Arial"/>
                <w:spacing w:val="0"/>
                <w:sz w:val="20"/>
              </w:rPr>
              <w:t xml:space="preserve">Position 2:           </w:t>
            </w:r>
          </w:p>
        </w:tc>
        <w:tc>
          <w:tcPr>
            <w:tcW w:w="4111" w:type="dxa"/>
            <w:tcBorders>
              <w:left w:val="single" w:sz="4" w:space="0" w:color="auto"/>
            </w:tcBorders>
            <w:vAlign w:val="center"/>
          </w:tcPr>
          <w:p w14:paraId="154BD737" w14:textId="77777777" w:rsidR="00AB004D" w:rsidRPr="00312129" w:rsidRDefault="00AB004D" w:rsidP="00312129">
            <w:pPr>
              <w:tabs>
                <w:tab w:val="left" w:pos="567"/>
                <w:tab w:val="left" w:pos="3240"/>
              </w:tabs>
              <w:rPr>
                <w:rFonts w:ascii="Arial" w:hAnsi="Arial" w:cs="Arial"/>
                <w:spacing w:val="0"/>
                <w:sz w:val="20"/>
              </w:rPr>
            </w:pPr>
            <w:r w:rsidRPr="00312129">
              <w:rPr>
                <w:rFonts w:ascii="Arial" w:hAnsi="Arial" w:cs="Arial"/>
                <w:sz w:val="20"/>
              </w:rPr>
              <w:fldChar w:fldCharType="begin">
                <w:ffData>
                  <w:name w:val="detailsDuration"/>
                  <w:enabled/>
                  <w:calcOnExit w:val="0"/>
                  <w:textInput>
                    <w:type w:val="number"/>
                  </w:textInput>
                </w:ffData>
              </w:fldChar>
            </w:r>
            <w:r w:rsidRPr="00312129">
              <w:rPr>
                <w:rFonts w:ascii="Arial" w:hAnsi="Arial" w:cs="Arial"/>
                <w:sz w:val="20"/>
              </w:rPr>
              <w:instrText xml:space="preserve"> FORMTEXT </w:instrText>
            </w:r>
            <w:r w:rsidRPr="00312129">
              <w:rPr>
                <w:rFonts w:ascii="Arial" w:hAnsi="Arial" w:cs="Arial"/>
                <w:sz w:val="20"/>
              </w:rPr>
            </w:r>
            <w:r w:rsidRPr="00312129">
              <w:rPr>
                <w:rFonts w:ascii="Arial" w:hAnsi="Arial" w:cs="Arial"/>
                <w:sz w:val="20"/>
              </w:rPr>
              <w:fldChar w:fldCharType="separate"/>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Arial" w:hAnsi="Arial" w:cs="Arial"/>
                <w:sz w:val="20"/>
              </w:rPr>
              <w:fldChar w:fldCharType="end"/>
            </w:r>
            <w:r w:rsidRPr="00312129">
              <w:rPr>
                <w:rFonts w:ascii="Arial" w:hAnsi="Arial" w:cs="Arial"/>
                <w:spacing w:val="0"/>
                <w:sz w:val="20"/>
              </w:rPr>
              <w:t>%</w:t>
            </w:r>
          </w:p>
        </w:tc>
        <w:tc>
          <w:tcPr>
            <w:tcW w:w="3118" w:type="dxa"/>
            <w:vAlign w:val="center"/>
          </w:tcPr>
          <w:p w14:paraId="198C1A3F" w14:textId="77777777" w:rsidR="00AB004D" w:rsidRPr="00312129" w:rsidRDefault="00AB004D" w:rsidP="00312129">
            <w:pPr>
              <w:tabs>
                <w:tab w:val="left" w:pos="567"/>
                <w:tab w:val="left" w:pos="3240"/>
              </w:tabs>
              <w:rPr>
                <w:rFonts w:ascii="Arial" w:hAnsi="Arial" w:cs="Arial"/>
                <w:spacing w:val="0"/>
                <w:sz w:val="20"/>
              </w:rPr>
            </w:pPr>
            <w:r w:rsidRPr="00312129">
              <w:rPr>
                <w:rFonts w:ascii="Arial" w:hAnsi="Arial" w:cs="Arial"/>
                <w:sz w:val="20"/>
              </w:rPr>
              <w:fldChar w:fldCharType="begin">
                <w:ffData>
                  <w:name w:val="detailsDuration"/>
                  <w:enabled/>
                  <w:calcOnExit w:val="0"/>
                  <w:textInput>
                    <w:type w:val="number"/>
                  </w:textInput>
                </w:ffData>
              </w:fldChar>
            </w:r>
            <w:r w:rsidRPr="00312129">
              <w:rPr>
                <w:rFonts w:ascii="Arial" w:hAnsi="Arial" w:cs="Arial"/>
                <w:sz w:val="20"/>
              </w:rPr>
              <w:instrText xml:space="preserve"> FORMTEXT </w:instrText>
            </w:r>
            <w:r w:rsidRPr="00312129">
              <w:rPr>
                <w:rFonts w:ascii="Arial" w:hAnsi="Arial" w:cs="Arial"/>
                <w:sz w:val="20"/>
              </w:rPr>
            </w:r>
            <w:r w:rsidRPr="00312129">
              <w:rPr>
                <w:rFonts w:ascii="Arial" w:hAnsi="Arial" w:cs="Arial"/>
                <w:sz w:val="20"/>
              </w:rPr>
              <w:fldChar w:fldCharType="separate"/>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Arial" w:hAnsi="Arial" w:cs="Arial"/>
                <w:sz w:val="20"/>
              </w:rPr>
              <w:fldChar w:fldCharType="end"/>
            </w:r>
            <w:r w:rsidRPr="00312129">
              <w:rPr>
                <w:rFonts w:ascii="Arial" w:hAnsi="Arial" w:cs="Arial"/>
                <w:sz w:val="20"/>
              </w:rPr>
              <w:t xml:space="preserve"> months</w:t>
            </w:r>
          </w:p>
        </w:tc>
      </w:tr>
      <w:tr w:rsidR="00F50DE6" w:rsidRPr="00312129" w14:paraId="6C09D4E0" w14:textId="77777777" w:rsidTr="00213003">
        <w:trPr>
          <w:trHeight w:val="421"/>
          <w:jc w:val="center"/>
        </w:trPr>
        <w:tc>
          <w:tcPr>
            <w:tcW w:w="1453" w:type="dxa"/>
            <w:tcBorders>
              <w:top w:val="nil"/>
              <w:left w:val="nil"/>
              <w:bottom w:val="nil"/>
              <w:right w:val="single" w:sz="4" w:space="0" w:color="auto"/>
            </w:tcBorders>
            <w:vAlign w:val="center"/>
          </w:tcPr>
          <w:p w14:paraId="48331262" w14:textId="3375320A" w:rsidR="00F50DE6" w:rsidRPr="00312129" w:rsidRDefault="00F50DE6" w:rsidP="00213003">
            <w:pPr>
              <w:tabs>
                <w:tab w:val="left" w:pos="567"/>
                <w:tab w:val="left" w:pos="3240"/>
              </w:tabs>
              <w:rPr>
                <w:rFonts w:ascii="Arial" w:hAnsi="Arial" w:cs="Arial"/>
                <w:spacing w:val="0"/>
                <w:sz w:val="20"/>
              </w:rPr>
            </w:pPr>
            <w:r w:rsidRPr="00312129">
              <w:rPr>
                <w:rFonts w:ascii="Arial" w:hAnsi="Arial" w:cs="Arial"/>
                <w:spacing w:val="0"/>
                <w:sz w:val="20"/>
              </w:rPr>
              <w:t xml:space="preserve">Position </w:t>
            </w:r>
            <w:r>
              <w:rPr>
                <w:rFonts w:ascii="Arial" w:hAnsi="Arial" w:cs="Arial"/>
                <w:spacing w:val="0"/>
                <w:sz w:val="20"/>
              </w:rPr>
              <w:t>3</w:t>
            </w:r>
            <w:r w:rsidRPr="00312129">
              <w:rPr>
                <w:rFonts w:ascii="Arial" w:hAnsi="Arial" w:cs="Arial"/>
                <w:spacing w:val="0"/>
                <w:sz w:val="20"/>
              </w:rPr>
              <w:t xml:space="preserve">:           </w:t>
            </w:r>
          </w:p>
        </w:tc>
        <w:tc>
          <w:tcPr>
            <w:tcW w:w="4111" w:type="dxa"/>
            <w:tcBorders>
              <w:left w:val="single" w:sz="4" w:space="0" w:color="auto"/>
            </w:tcBorders>
            <w:vAlign w:val="center"/>
          </w:tcPr>
          <w:p w14:paraId="6A551131" w14:textId="77777777" w:rsidR="00F50DE6" w:rsidRPr="00312129" w:rsidRDefault="00F50DE6" w:rsidP="00213003">
            <w:pPr>
              <w:tabs>
                <w:tab w:val="left" w:pos="567"/>
                <w:tab w:val="left" w:pos="3240"/>
              </w:tabs>
              <w:rPr>
                <w:rFonts w:ascii="Arial" w:hAnsi="Arial" w:cs="Arial"/>
                <w:spacing w:val="0"/>
                <w:sz w:val="20"/>
              </w:rPr>
            </w:pPr>
            <w:r w:rsidRPr="00312129">
              <w:rPr>
                <w:rFonts w:ascii="Arial" w:hAnsi="Arial" w:cs="Arial"/>
                <w:sz w:val="20"/>
              </w:rPr>
              <w:fldChar w:fldCharType="begin">
                <w:ffData>
                  <w:name w:val="detailsDuration"/>
                  <w:enabled/>
                  <w:calcOnExit w:val="0"/>
                  <w:textInput>
                    <w:type w:val="number"/>
                  </w:textInput>
                </w:ffData>
              </w:fldChar>
            </w:r>
            <w:r w:rsidRPr="00312129">
              <w:rPr>
                <w:rFonts w:ascii="Arial" w:hAnsi="Arial" w:cs="Arial"/>
                <w:sz w:val="20"/>
              </w:rPr>
              <w:instrText xml:space="preserve"> FORMTEXT </w:instrText>
            </w:r>
            <w:r w:rsidRPr="00312129">
              <w:rPr>
                <w:rFonts w:ascii="Arial" w:hAnsi="Arial" w:cs="Arial"/>
                <w:sz w:val="20"/>
              </w:rPr>
            </w:r>
            <w:r w:rsidRPr="00312129">
              <w:rPr>
                <w:rFonts w:ascii="Arial" w:hAnsi="Arial" w:cs="Arial"/>
                <w:sz w:val="20"/>
              </w:rPr>
              <w:fldChar w:fldCharType="separate"/>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Arial" w:hAnsi="Arial" w:cs="Arial"/>
                <w:sz w:val="20"/>
              </w:rPr>
              <w:fldChar w:fldCharType="end"/>
            </w:r>
            <w:r w:rsidRPr="00312129">
              <w:rPr>
                <w:rFonts w:ascii="Arial" w:hAnsi="Arial" w:cs="Arial"/>
                <w:spacing w:val="0"/>
                <w:sz w:val="20"/>
              </w:rPr>
              <w:t>%</w:t>
            </w:r>
          </w:p>
        </w:tc>
        <w:tc>
          <w:tcPr>
            <w:tcW w:w="3118" w:type="dxa"/>
            <w:vAlign w:val="center"/>
          </w:tcPr>
          <w:p w14:paraId="5C816B9A" w14:textId="77777777" w:rsidR="00F50DE6" w:rsidRPr="00312129" w:rsidRDefault="00F50DE6" w:rsidP="00213003">
            <w:pPr>
              <w:tabs>
                <w:tab w:val="left" w:pos="567"/>
                <w:tab w:val="left" w:pos="3240"/>
              </w:tabs>
              <w:rPr>
                <w:rFonts w:ascii="Arial" w:hAnsi="Arial" w:cs="Arial"/>
                <w:spacing w:val="0"/>
                <w:sz w:val="20"/>
              </w:rPr>
            </w:pPr>
            <w:r w:rsidRPr="00312129">
              <w:rPr>
                <w:rFonts w:ascii="Arial" w:hAnsi="Arial" w:cs="Arial"/>
                <w:sz w:val="20"/>
              </w:rPr>
              <w:fldChar w:fldCharType="begin">
                <w:ffData>
                  <w:name w:val="detailsDuration"/>
                  <w:enabled/>
                  <w:calcOnExit w:val="0"/>
                  <w:textInput>
                    <w:type w:val="number"/>
                  </w:textInput>
                </w:ffData>
              </w:fldChar>
            </w:r>
            <w:r w:rsidRPr="00312129">
              <w:rPr>
                <w:rFonts w:ascii="Arial" w:hAnsi="Arial" w:cs="Arial"/>
                <w:sz w:val="20"/>
              </w:rPr>
              <w:instrText xml:space="preserve"> FORMTEXT </w:instrText>
            </w:r>
            <w:r w:rsidRPr="00312129">
              <w:rPr>
                <w:rFonts w:ascii="Arial" w:hAnsi="Arial" w:cs="Arial"/>
                <w:sz w:val="20"/>
              </w:rPr>
            </w:r>
            <w:r w:rsidRPr="00312129">
              <w:rPr>
                <w:rFonts w:ascii="Arial" w:hAnsi="Arial" w:cs="Arial"/>
                <w:sz w:val="20"/>
              </w:rPr>
              <w:fldChar w:fldCharType="separate"/>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Arial" w:hAnsi="Arial" w:cs="Arial"/>
                <w:sz w:val="20"/>
              </w:rPr>
              <w:fldChar w:fldCharType="end"/>
            </w:r>
            <w:r w:rsidRPr="00312129">
              <w:rPr>
                <w:rFonts w:ascii="Arial" w:hAnsi="Arial" w:cs="Arial"/>
                <w:sz w:val="20"/>
              </w:rPr>
              <w:t xml:space="preserve"> months</w:t>
            </w:r>
          </w:p>
        </w:tc>
      </w:tr>
      <w:tr w:rsidR="00F50DE6" w:rsidRPr="00312129" w14:paraId="699D89E6" w14:textId="77777777" w:rsidTr="00213003">
        <w:trPr>
          <w:trHeight w:val="421"/>
          <w:jc w:val="center"/>
        </w:trPr>
        <w:tc>
          <w:tcPr>
            <w:tcW w:w="1453" w:type="dxa"/>
            <w:tcBorders>
              <w:top w:val="nil"/>
              <w:left w:val="nil"/>
              <w:bottom w:val="nil"/>
              <w:right w:val="single" w:sz="4" w:space="0" w:color="auto"/>
            </w:tcBorders>
            <w:vAlign w:val="center"/>
          </w:tcPr>
          <w:p w14:paraId="649DFEA7" w14:textId="2D07E08B" w:rsidR="00F50DE6" w:rsidRPr="00312129" w:rsidRDefault="00F50DE6" w:rsidP="00213003">
            <w:pPr>
              <w:tabs>
                <w:tab w:val="left" w:pos="567"/>
                <w:tab w:val="left" w:pos="3240"/>
              </w:tabs>
              <w:rPr>
                <w:rFonts w:ascii="Arial" w:hAnsi="Arial" w:cs="Arial"/>
                <w:spacing w:val="0"/>
                <w:sz w:val="20"/>
              </w:rPr>
            </w:pPr>
            <w:r>
              <w:rPr>
                <w:rFonts w:ascii="Arial" w:hAnsi="Arial" w:cs="Arial"/>
                <w:spacing w:val="0"/>
                <w:sz w:val="20"/>
              </w:rPr>
              <w:t>Other</w:t>
            </w:r>
            <w:r w:rsidRPr="00312129">
              <w:rPr>
                <w:rFonts w:ascii="Arial" w:hAnsi="Arial" w:cs="Arial"/>
                <w:spacing w:val="0"/>
                <w:sz w:val="20"/>
              </w:rPr>
              <w:t xml:space="preserve">:           </w:t>
            </w:r>
          </w:p>
        </w:tc>
        <w:tc>
          <w:tcPr>
            <w:tcW w:w="4111" w:type="dxa"/>
            <w:tcBorders>
              <w:left w:val="single" w:sz="4" w:space="0" w:color="auto"/>
            </w:tcBorders>
            <w:vAlign w:val="center"/>
          </w:tcPr>
          <w:p w14:paraId="1C3F2E14" w14:textId="77777777" w:rsidR="00F50DE6" w:rsidRPr="00312129" w:rsidRDefault="00F50DE6" w:rsidP="00213003">
            <w:pPr>
              <w:tabs>
                <w:tab w:val="left" w:pos="567"/>
                <w:tab w:val="left" w:pos="3240"/>
              </w:tabs>
              <w:rPr>
                <w:rFonts w:ascii="Arial" w:hAnsi="Arial" w:cs="Arial"/>
                <w:spacing w:val="0"/>
                <w:sz w:val="20"/>
              </w:rPr>
            </w:pPr>
            <w:r w:rsidRPr="00312129">
              <w:rPr>
                <w:rFonts w:ascii="Arial" w:hAnsi="Arial" w:cs="Arial"/>
                <w:sz w:val="20"/>
              </w:rPr>
              <w:fldChar w:fldCharType="begin">
                <w:ffData>
                  <w:name w:val="detailsDuration"/>
                  <w:enabled/>
                  <w:calcOnExit w:val="0"/>
                  <w:textInput>
                    <w:type w:val="number"/>
                  </w:textInput>
                </w:ffData>
              </w:fldChar>
            </w:r>
            <w:r w:rsidRPr="00312129">
              <w:rPr>
                <w:rFonts w:ascii="Arial" w:hAnsi="Arial" w:cs="Arial"/>
                <w:sz w:val="20"/>
              </w:rPr>
              <w:instrText xml:space="preserve"> FORMTEXT </w:instrText>
            </w:r>
            <w:r w:rsidRPr="00312129">
              <w:rPr>
                <w:rFonts w:ascii="Arial" w:hAnsi="Arial" w:cs="Arial"/>
                <w:sz w:val="20"/>
              </w:rPr>
            </w:r>
            <w:r w:rsidRPr="00312129">
              <w:rPr>
                <w:rFonts w:ascii="Arial" w:hAnsi="Arial" w:cs="Arial"/>
                <w:sz w:val="20"/>
              </w:rPr>
              <w:fldChar w:fldCharType="separate"/>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Arial" w:hAnsi="Arial" w:cs="Arial"/>
                <w:sz w:val="20"/>
              </w:rPr>
              <w:fldChar w:fldCharType="end"/>
            </w:r>
            <w:r w:rsidRPr="00312129">
              <w:rPr>
                <w:rFonts w:ascii="Arial" w:hAnsi="Arial" w:cs="Arial"/>
                <w:spacing w:val="0"/>
                <w:sz w:val="20"/>
              </w:rPr>
              <w:t>%</w:t>
            </w:r>
          </w:p>
        </w:tc>
        <w:tc>
          <w:tcPr>
            <w:tcW w:w="3118" w:type="dxa"/>
            <w:vAlign w:val="center"/>
          </w:tcPr>
          <w:p w14:paraId="3ED76DD6" w14:textId="77777777" w:rsidR="00F50DE6" w:rsidRPr="00312129" w:rsidRDefault="00F50DE6" w:rsidP="00213003">
            <w:pPr>
              <w:tabs>
                <w:tab w:val="left" w:pos="567"/>
                <w:tab w:val="left" w:pos="3240"/>
              </w:tabs>
              <w:rPr>
                <w:rFonts w:ascii="Arial" w:hAnsi="Arial" w:cs="Arial"/>
                <w:spacing w:val="0"/>
                <w:sz w:val="20"/>
              </w:rPr>
            </w:pPr>
            <w:r w:rsidRPr="00312129">
              <w:rPr>
                <w:rFonts w:ascii="Arial" w:hAnsi="Arial" w:cs="Arial"/>
                <w:sz w:val="20"/>
              </w:rPr>
              <w:fldChar w:fldCharType="begin">
                <w:ffData>
                  <w:name w:val="detailsDuration"/>
                  <w:enabled/>
                  <w:calcOnExit w:val="0"/>
                  <w:textInput>
                    <w:type w:val="number"/>
                  </w:textInput>
                </w:ffData>
              </w:fldChar>
            </w:r>
            <w:r w:rsidRPr="00312129">
              <w:rPr>
                <w:rFonts w:ascii="Arial" w:hAnsi="Arial" w:cs="Arial"/>
                <w:sz w:val="20"/>
              </w:rPr>
              <w:instrText xml:space="preserve"> FORMTEXT </w:instrText>
            </w:r>
            <w:r w:rsidRPr="00312129">
              <w:rPr>
                <w:rFonts w:ascii="Arial" w:hAnsi="Arial" w:cs="Arial"/>
                <w:sz w:val="20"/>
              </w:rPr>
            </w:r>
            <w:r w:rsidRPr="00312129">
              <w:rPr>
                <w:rFonts w:ascii="Arial" w:hAnsi="Arial" w:cs="Arial"/>
                <w:sz w:val="20"/>
              </w:rPr>
              <w:fldChar w:fldCharType="separate"/>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Tahoma" w:hAnsi="Tahoma" w:cs="Arial"/>
                <w:noProof/>
                <w:sz w:val="20"/>
              </w:rPr>
              <w:t> </w:t>
            </w:r>
            <w:r w:rsidRPr="00312129">
              <w:rPr>
                <w:rFonts w:ascii="Arial" w:hAnsi="Arial" w:cs="Arial"/>
                <w:sz w:val="20"/>
              </w:rPr>
              <w:fldChar w:fldCharType="end"/>
            </w:r>
            <w:r w:rsidRPr="00312129">
              <w:rPr>
                <w:rFonts w:ascii="Arial" w:hAnsi="Arial" w:cs="Arial"/>
                <w:sz w:val="20"/>
              </w:rPr>
              <w:t xml:space="preserve"> months</w:t>
            </w:r>
          </w:p>
        </w:tc>
      </w:tr>
    </w:tbl>
    <w:p w14:paraId="7C476EF4" w14:textId="77777777" w:rsidR="00A46B1B" w:rsidRDefault="00A46B1B" w:rsidP="00547841">
      <w:pPr>
        <w:tabs>
          <w:tab w:val="left" w:pos="993"/>
          <w:tab w:val="left" w:pos="3261"/>
        </w:tabs>
        <w:rPr>
          <w:rFonts w:ascii="Arial" w:hAnsi="Arial" w:cs="Arial"/>
          <w:b/>
          <w:spacing w:val="0"/>
          <w:szCs w:val="24"/>
        </w:rPr>
      </w:pPr>
    </w:p>
    <w:tbl>
      <w:tblPr>
        <w:tblW w:w="10654" w:type="dxa"/>
        <w:tblInd w:w="-106" w:type="dxa"/>
        <w:tblLayout w:type="fixed"/>
        <w:tblCellMar>
          <w:left w:w="74" w:type="dxa"/>
          <w:right w:w="74" w:type="dxa"/>
        </w:tblCellMar>
        <w:tblLook w:val="0000" w:firstRow="0" w:lastRow="0" w:firstColumn="0" w:lastColumn="0" w:noHBand="0" w:noVBand="0"/>
      </w:tblPr>
      <w:tblGrid>
        <w:gridCol w:w="184"/>
        <w:gridCol w:w="526"/>
        <w:gridCol w:w="943"/>
        <w:gridCol w:w="919"/>
        <w:gridCol w:w="126"/>
        <w:gridCol w:w="1989"/>
        <w:gridCol w:w="1989"/>
        <w:gridCol w:w="1989"/>
        <w:gridCol w:w="1989"/>
      </w:tblGrid>
      <w:tr w:rsidR="00CF6144" w:rsidRPr="00CF6144" w14:paraId="11CA2D95" w14:textId="77777777" w:rsidTr="004479DF">
        <w:trPr>
          <w:gridAfter w:val="5"/>
          <w:wAfter w:w="8082" w:type="dxa"/>
          <w:cantSplit/>
          <w:trHeight w:hRule="exact" w:val="359"/>
        </w:trPr>
        <w:tc>
          <w:tcPr>
            <w:tcW w:w="1653" w:type="dxa"/>
            <w:gridSpan w:val="3"/>
          </w:tcPr>
          <w:p w14:paraId="5B7871A4"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t>TERM No.</w:t>
            </w:r>
          </w:p>
        </w:tc>
        <w:tc>
          <w:tcPr>
            <w:tcW w:w="919" w:type="dxa"/>
            <w:tcBorders>
              <w:top w:val="single" w:sz="4" w:space="0" w:color="auto"/>
              <w:left w:val="single" w:sz="4" w:space="0" w:color="auto"/>
              <w:bottom w:val="single" w:sz="4" w:space="0" w:color="auto"/>
              <w:right w:val="single" w:sz="4" w:space="0" w:color="auto"/>
            </w:tcBorders>
            <w:shd w:val="clear" w:color="auto" w:fill="FFFFFF"/>
          </w:tcPr>
          <w:p w14:paraId="36AC79D2"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t>1</w:t>
            </w:r>
          </w:p>
        </w:tc>
      </w:tr>
      <w:tr w:rsidR="00CF6144" w:rsidRPr="00CB1AC9" w14:paraId="0AAC956F" w14:textId="77777777" w:rsidTr="004479D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4" w:type="dxa"/>
          <w:trHeight w:val="419"/>
        </w:trPr>
        <w:tc>
          <w:tcPr>
            <w:tcW w:w="526" w:type="dxa"/>
            <w:tcBorders>
              <w:bottom w:val="single" w:sz="4" w:space="0" w:color="808080"/>
              <w:right w:val="single" w:sz="4" w:space="0" w:color="808080"/>
            </w:tcBorders>
          </w:tcPr>
          <w:p w14:paraId="14435AC3" w14:textId="77777777" w:rsidR="00CF6144" w:rsidRPr="00CF6144" w:rsidRDefault="00F85954" w:rsidP="00CF6144">
            <w:pPr>
              <w:tabs>
                <w:tab w:val="left" w:pos="567"/>
                <w:tab w:val="left" w:pos="3240"/>
              </w:tabs>
              <w:rPr>
                <w:rFonts w:ascii="Arial" w:hAnsi="Arial" w:cs="Arial"/>
                <w:spacing w:val="0"/>
                <w:sz w:val="20"/>
              </w:rPr>
            </w:pPr>
            <w:r>
              <w:rPr>
                <w:rFonts w:ascii="Arial" w:hAnsi="Arial" w:cs="Arial"/>
                <w:spacing w:val="0"/>
                <w:sz w:val="20"/>
              </w:rPr>
              <w:t xml:space="preserve">    </w:t>
            </w:r>
          </w:p>
        </w:tc>
        <w:tc>
          <w:tcPr>
            <w:tcW w:w="1988" w:type="dxa"/>
            <w:gridSpan w:val="3"/>
            <w:tcBorders>
              <w:left w:val="single" w:sz="4" w:space="0" w:color="808080"/>
              <w:bottom w:val="single" w:sz="4" w:space="0" w:color="808080"/>
              <w:right w:val="single" w:sz="4" w:space="0" w:color="808080"/>
            </w:tcBorders>
          </w:tcPr>
          <w:p w14:paraId="76FDB611"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t>Monday</w:t>
            </w:r>
          </w:p>
        </w:tc>
        <w:tc>
          <w:tcPr>
            <w:tcW w:w="1989" w:type="dxa"/>
            <w:tcBorders>
              <w:left w:val="single" w:sz="4" w:space="0" w:color="808080"/>
              <w:bottom w:val="single" w:sz="4" w:space="0" w:color="808080"/>
              <w:right w:val="single" w:sz="4" w:space="0" w:color="808080"/>
            </w:tcBorders>
          </w:tcPr>
          <w:p w14:paraId="7E3E9219"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t>Tuesday</w:t>
            </w:r>
          </w:p>
        </w:tc>
        <w:tc>
          <w:tcPr>
            <w:tcW w:w="1989" w:type="dxa"/>
            <w:tcBorders>
              <w:left w:val="single" w:sz="4" w:space="0" w:color="808080"/>
              <w:bottom w:val="single" w:sz="4" w:space="0" w:color="808080"/>
              <w:right w:val="single" w:sz="4" w:space="0" w:color="808080"/>
            </w:tcBorders>
          </w:tcPr>
          <w:p w14:paraId="4177C6E3"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t>Wednesday</w:t>
            </w:r>
          </w:p>
        </w:tc>
        <w:tc>
          <w:tcPr>
            <w:tcW w:w="1989" w:type="dxa"/>
            <w:tcBorders>
              <w:left w:val="single" w:sz="4" w:space="0" w:color="808080"/>
              <w:bottom w:val="single" w:sz="4" w:space="0" w:color="808080"/>
              <w:right w:val="single" w:sz="4" w:space="0" w:color="808080"/>
            </w:tcBorders>
          </w:tcPr>
          <w:p w14:paraId="2B15CB68"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t>Thursday</w:t>
            </w:r>
          </w:p>
        </w:tc>
        <w:tc>
          <w:tcPr>
            <w:tcW w:w="1989" w:type="dxa"/>
            <w:tcBorders>
              <w:left w:val="single" w:sz="4" w:space="0" w:color="808080"/>
              <w:bottom w:val="single" w:sz="4" w:space="0" w:color="808080"/>
            </w:tcBorders>
          </w:tcPr>
          <w:p w14:paraId="7E291F8E"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t>Friday</w:t>
            </w:r>
          </w:p>
        </w:tc>
      </w:tr>
      <w:tr w:rsidR="00CF6144" w:rsidRPr="00CB1AC9" w14:paraId="2CC2B4EA" w14:textId="77777777" w:rsidTr="00153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4" w:type="dxa"/>
          <w:trHeight w:val="1888"/>
        </w:trPr>
        <w:tc>
          <w:tcPr>
            <w:tcW w:w="526" w:type="dxa"/>
            <w:tcBorders>
              <w:top w:val="single" w:sz="4" w:space="0" w:color="808080"/>
              <w:bottom w:val="single" w:sz="4" w:space="0" w:color="808080"/>
              <w:right w:val="single" w:sz="4" w:space="0" w:color="808080"/>
            </w:tcBorders>
          </w:tcPr>
          <w:p w14:paraId="19ED66C5"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t>am</w:t>
            </w:r>
          </w:p>
        </w:tc>
        <w:tc>
          <w:tcPr>
            <w:tcW w:w="1988" w:type="dxa"/>
            <w:gridSpan w:val="3"/>
            <w:tcBorders>
              <w:top w:val="single" w:sz="4" w:space="0" w:color="808080"/>
              <w:left w:val="single" w:sz="4" w:space="0" w:color="808080"/>
              <w:bottom w:val="single" w:sz="4" w:space="0" w:color="808080"/>
              <w:right w:val="single" w:sz="4" w:space="0" w:color="808080"/>
            </w:tcBorders>
            <w:tcMar>
              <w:top w:w="113" w:type="dxa"/>
              <w:bottom w:w="113" w:type="dxa"/>
            </w:tcMar>
          </w:tcPr>
          <w:p w14:paraId="438C43D2" w14:textId="77777777" w:rsidR="00F8595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6"/>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p>
          <w:p w14:paraId="7712A83A"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fldChar w:fldCharType="end"/>
            </w:r>
          </w:p>
          <w:p w14:paraId="21CCAA37" w14:textId="77777777" w:rsidR="00CF6144" w:rsidRPr="00CF6144" w:rsidRDefault="00CF6144" w:rsidP="00CF6144">
            <w:pPr>
              <w:tabs>
                <w:tab w:val="left" w:pos="567"/>
                <w:tab w:val="left" w:pos="3240"/>
              </w:tabs>
              <w:rPr>
                <w:rFonts w:ascii="Arial" w:hAnsi="Arial" w:cs="Arial"/>
                <w:spacing w:val="0"/>
                <w:sz w:val="20"/>
              </w:rPr>
            </w:pPr>
          </w:p>
          <w:p w14:paraId="43AABE3F" w14:textId="77777777" w:rsidR="00CF6144" w:rsidRPr="00CF6144" w:rsidRDefault="00CF6144" w:rsidP="00CF6144">
            <w:pPr>
              <w:tabs>
                <w:tab w:val="left" w:pos="567"/>
                <w:tab w:val="left" w:pos="3240"/>
              </w:tabs>
              <w:rPr>
                <w:rFonts w:ascii="Arial" w:hAnsi="Arial" w:cs="Arial"/>
                <w:spacing w:val="0"/>
                <w:sz w:val="20"/>
              </w:rPr>
            </w:pPr>
          </w:p>
          <w:p w14:paraId="08514E8E" w14:textId="77777777" w:rsidR="00CF6144" w:rsidRPr="00CF6144" w:rsidRDefault="00CF6144" w:rsidP="00CF6144">
            <w:pPr>
              <w:tabs>
                <w:tab w:val="left" w:pos="567"/>
                <w:tab w:val="left" w:pos="3240"/>
              </w:tabs>
              <w:rPr>
                <w:rFonts w:ascii="Arial" w:hAnsi="Arial" w:cs="Arial"/>
                <w:spacing w:val="0"/>
                <w:sz w:val="20"/>
              </w:rPr>
            </w:pPr>
          </w:p>
        </w:tc>
        <w:tc>
          <w:tcPr>
            <w:tcW w:w="198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323F64FE"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7"/>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c>
          <w:tcPr>
            <w:tcW w:w="198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45124215"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8"/>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c>
          <w:tcPr>
            <w:tcW w:w="198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687E095A"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9"/>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c>
          <w:tcPr>
            <w:tcW w:w="1989" w:type="dxa"/>
            <w:tcBorders>
              <w:top w:val="single" w:sz="4" w:space="0" w:color="808080"/>
              <w:left w:val="single" w:sz="4" w:space="0" w:color="808080"/>
              <w:bottom w:val="single" w:sz="4" w:space="0" w:color="808080"/>
            </w:tcBorders>
            <w:tcMar>
              <w:top w:w="113" w:type="dxa"/>
              <w:bottom w:w="113" w:type="dxa"/>
            </w:tcMar>
          </w:tcPr>
          <w:p w14:paraId="4639A6D9"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20"/>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r>
      <w:tr w:rsidR="00CF6144" w:rsidRPr="00CB1AC9" w14:paraId="72E536F5" w14:textId="77777777" w:rsidTr="00153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4" w:type="dxa"/>
          <w:trHeight w:val="1876"/>
        </w:trPr>
        <w:tc>
          <w:tcPr>
            <w:tcW w:w="526" w:type="dxa"/>
            <w:tcBorders>
              <w:top w:val="single" w:sz="4" w:space="0" w:color="808080"/>
              <w:bottom w:val="single" w:sz="4" w:space="0" w:color="808080"/>
              <w:right w:val="single" w:sz="4" w:space="0" w:color="808080"/>
            </w:tcBorders>
          </w:tcPr>
          <w:p w14:paraId="44A345EE"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lastRenderedPageBreak/>
              <w:t>pm</w:t>
            </w:r>
          </w:p>
        </w:tc>
        <w:tc>
          <w:tcPr>
            <w:tcW w:w="1988" w:type="dxa"/>
            <w:gridSpan w:val="3"/>
            <w:tcBorders>
              <w:top w:val="single" w:sz="4" w:space="0" w:color="808080"/>
              <w:left w:val="single" w:sz="4" w:space="0" w:color="808080"/>
              <w:bottom w:val="single" w:sz="4" w:space="0" w:color="808080"/>
              <w:right w:val="single" w:sz="4" w:space="0" w:color="808080"/>
            </w:tcBorders>
            <w:tcMar>
              <w:top w:w="113" w:type="dxa"/>
              <w:bottom w:w="113" w:type="dxa"/>
            </w:tcMar>
          </w:tcPr>
          <w:p w14:paraId="46BE9BE5"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6"/>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p w14:paraId="196F7144" w14:textId="77777777" w:rsidR="00CF6144" w:rsidRPr="00CF6144" w:rsidRDefault="00CF6144" w:rsidP="00CF6144">
            <w:pPr>
              <w:tabs>
                <w:tab w:val="left" w:pos="567"/>
                <w:tab w:val="left" w:pos="3240"/>
              </w:tabs>
              <w:rPr>
                <w:rFonts w:ascii="Arial" w:hAnsi="Arial" w:cs="Arial"/>
                <w:spacing w:val="0"/>
                <w:sz w:val="20"/>
              </w:rPr>
            </w:pPr>
          </w:p>
          <w:p w14:paraId="635905B5" w14:textId="77777777" w:rsidR="00CF6144" w:rsidRPr="00CF6144" w:rsidRDefault="00CF6144" w:rsidP="00CF6144">
            <w:pPr>
              <w:tabs>
                <w:tab w:val="left" w:pos="567"/>
                <w:tab w:val="left" w:pos="3240"/>
              </w:tabs>
              <w:rPr>
                <w:rFonts w:ascii="Arial" w:hAnsi="Arial" w:cs="Arial"/>
                <w:spacing w:val="0"/>
                <w:sz w:val="20"/>
              </w:rPr>
            </w:pPr>
          </w:p>
          <w:p w14:paraId="693CDFF2" w14:textId="77777777" w:rsidR="00CF6144" w:rsidRPr="00CF6144" w:rsidRDefault="00CF6144" w:rsidP="00CF6144">
            <w:pPr>
              <w:tabs>
                <w:tab w:val="left" w:pos="567"/>
                <w:tab w:val="left" w:pos="3240"/>
              </w:tabs>
              <w:rPr>
                <w:rFonts w:ascii="Arial" w:hAnsi="Arial" w:cs="Arial"/>
                <w:spacing w:val="0"/>
                <w:sz w:val="20"/>
              </w:rPr>
            </w:pPr>
          </w:p>
          <w:p w14:paraId="5F683608" w14:textId="77777777" w:rsidR="00CF6144" w:rsidRPr="00CF6144" w:rsidRDefault="00CF6144" w:rsidP="00CF6144">
            <w:pPr>
              <w:tabs>
                <w:tab w:val="left" w:pos="567"/>
                <w:tab w:val="left" w:pos="3240"/>
              </w:tabs>
              <w:rPr>
                <w:rFonts w:ascii="Arial" w:hAnsi="Arial" w:cs="Arial"/>
                <w:spacing w:val="0"/>
                <w:sz w:val="20"/>
              </w:rPr>
            </w:pPr>
          </w:p>
          <w:p w14:paraId="3BEDB90F" w14:textId="77777777" w:rsidR="00CF6144" w:rsidRPr="00CF6144" w:rsidRDefault="00CF6144" w:rsidP="00CF6144">
            <w:pPr>
              <w:tabs>
                <w:tab w:val="left" w:pos="567"/>
                <w:tab w:val="left" w:pos="3240"/>
              </w:tabs>
              <w:rPr>
                <w:rFonts w:ascii="Arial" w:hAnsi="Arial" w:cs="Arial"/>
                <w:spacing w:val="0"/>
                <w:sz w:val="20"/>
              </w:rPr>
            </w:pPr>
          </w:p>
        </w:tc>
        <w:tc>
          <w:tcPr>
            <w:tcW w:w="198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29E13A5C"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7"/>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c>
          <w:tcPr>
            <w:tcW w:w="198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4088A0F5"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8"/>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c>
          <w:tcPr>
            <w:tcW w:w="198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5493A00F"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9"/>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c>
          <w:tcPr>
            <w:tcW w:w="1989" w:type="dxa"/>
            <w:tcBorders>
              <w:top w:val="single" w:sz="4" w:space="0" w:color="808080"/>
              <w:left w:val="single" w:sz="4" w:space="0" w:color="808080"/>
              <w:bottom w:val="single" w:sz="4" w:space="0" w:color="808080"/>
            </w:tcBorders>
            <w:tcMar>
              <w:top w:w="113" w:type="dxa"/>
              <w:bottom w:w="113" w:type="dxa"/>
            </w:tcMar>
          </w:tcPr>
          <w:p w14:paraId="3E703D1C"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20"/>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r>
      <w:tr w:rsidR="00CF6144" w:rsidRPr="00CB1AC9" w14:paraId="13522464" w14:textId="77777777" w:rsidTr="00153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4" w:type="dxa"/>
          <w:cantSplit/>
          <w:trHeight w:val="446"/>
        </w:trPr>
        <w:tc>
          <w:tcPr>
            <w:tcW w:w="10470" w:type="dxa"/>
            <w:gridSpan w:val="8"/>
            <w:tcBorders>
              <w:top w:val="single" w:sz="4" w:space="0" w:color="808080"/>
              <w:bottom w:val="single" w:sz="4" w:space="0" w:color="808080"/>
            </w:tcBorders>
          </w:tcPr>
          <w:p w14:paraId="5E7A4266" w14:textId="77777777" w:rsidR="00CF6144" w:rsidRPr="00CF6144" w:rsidRDefault="00CF6144" w:rsidP="00CF6144">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6"/>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r>
    </w:tbl>
    <w:p w14:paraId="514AC1EE" w14:textId="77777777" w:rsidR="00696D0A" w:rsidRDefault="00696D0A" w:rsidP="00547841">
      <w:pPr>
        <w:tabs>
          <w:tab w:val="left" w:pos="993"/>
          <w:tab w:val="left" w:pos="3261"/>
        </w:tabs>
        <w:rPr>
          <w:rFonts w:ascii="Arial" w:hAnsi="Arial" w:cs="Arial"/>
          <w:b/>
          <w:color w:val="000080"/>
        </w:rPr>
      </w:pPr>
    </w:p>
    <w:p w14:paraId="3BFEAABE" w14:textId="77777777" w:rsidR="0041649B" w:rsidRDefault="0041649B" w:rsidP="00547841">
      <w:pPr>
        <w:tabs>
          <w:tab w:val="left" w:pos="993"/>
          <w:tab w:val="left" w:pos="3261"/>
        </w:tabs>
        <w:rPr>
          <w:rFonts w:ascii="Arial" w:hAnsi="Arial" w:cs="Arial"/>
          <w:b/>
          <w:color w:val="000080"/>
        </w:rPr>
      </w:pPr>
    </w:p>
    <w:tbl>
      <w:tblPr>
        <w:tblW w:w="10654" w:type="dxa"/>
        <w:tblInd w:w="-106" w:type="dxa"/>
        <w:tblLayout w:type="fixed"/>
        <w:tblCellMar>
          <w:left w:w="74" w:type="dxa"/>
          <w:right w:w="74" w:type="dxa"/>
        </w:tblCellMar>
        <w:tblLook w:val="0000" w:firstRow="0" w:lastRow="0" w:firstColumn="0" w:lastColumn="0" w:noHBand="0" w:noVBand="0"/>
      </w:tblPr>
      <w:tblGrid>
        <w:gridCol w:w="184"/>
        <w:gridCol w:w="526"/>
        <w:gridCol w:w="943"/>
        <w:gridCol w:w="919"/>
        <w:gridCol w:w="126"/>
        <w:gridCol w:w="1989"/>
        <w:gridCol w:w="1989"/>
        <w:gridCol w:w="1989"/>
        <w:gridCol w:w="1989"/>
      </w:tblGrid>
      <w:tr w:rsidR="00696D0A" w:rsidRPr="00CF6144" w14:paraId="1E3103A8" w14:textId="77777777" w:rsidTr="00554093">
        <w:trPr>
          <w:gridAfter w:val="5"/>
          <w:wAfter w:w="8082" w:type="dxa"/>
          <w:cantSplit/>
          <w:trHeight w:hRule="exact" w:val="359"/>
        </w:trPr>
        <w:tc>
          <w:tcPr>
            <w:tcW w:w="1653" w:type="dxa"/>
            <w:gridSpan w:val="3"/>
          </w:tcPr>
          <w:p w14:paraId="33E9085A"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t>TERM No.</w:t>
            </w:r>
          </w:p>
        </w:tc>
        <w:tc>
          <w:tcPr>
            <w:tcW w:w="919" w:type="dxa"/>
            <w:tcBorders>
              <w:top w:val="single" w:sz="4" w:space="0" w:color="auto"/>
              <w:left w:val="single" w:sz="4" w:space="0" w:color="auto"/>
              <w:bottom w:val="single" w:sz="4" w:space="0" w:color="auto"/>
              <w:right w:val="single" w:sz="4" w:space="0" w:color="auto"/>
            </w:tcBorders>
            <w:shd w:val="clear" w:color="auto" w:fill="FFFFFF"/>
          </w:tcPr>
          <w:p w14:paraId="0DF2298F" w14:textId="77777777" w:rsidR="00696D0A" w:rsidRPr="00CF6144" w:rsidRDefault="00696D0A" w:rsidP="00554093">
            <w:pPr>
              <w:tabs>
                <w:tab w:val="left" w:pos="567"/>
                <w:tab w:val="left" w:pos="3240"/>
              </w:tabs>
              <w:rPr>
                <w:rFonts w:ascii="Arial" w:hAnsi="Arial" w:cs="Arial"/>
                <w:spacing w:val="0"/>
                <w:sz w:val="20"/>
              </w:rPr>
            </w:pPr>
            <w:r>
              <w:rPr>
                <w:rFonts w:ascii="Arial" w:hAnsi="Arial" w:cs="Arial"/>
                <w:spacing w:val="0"/>
                <w:sz w:val="20"/>
              </w:rPr>
              <w:t>2</w:t>
            </w:r>
          </w:p>
        </w:tc>
      </w:tr>
      <w:tr w:rsidR="00696D0A" w:rsidRPr="00CB1AC9" w14:paraId="472D5931" w14:textId="77777777" w:rsidTr="00554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4" w:type="dxa"/>
          <w:trHeight w:val="419"/>
        </w:trPr>
        <w:tc>
          <w:tcPr>
            <w:tcW w:w="526" w:type="dxa"/>
            <w:tcBorders>
              <w:bottom w:val="single" w:sz="4" w:space="0" w:color="808080"/>
              <w:right w:val="single" w:sz="4" w:space="0" w:color="808080"/>
            </w:tcBorders>
          </w:tcPr>
          <w:p w14:paraId="5965FA0E" w14:textId="77777777" w:rsidR="00696D0A" w:rsidRPr="00CF6144" w:rsidRDefault="00696D0A" w:rsidP="00554093">
            <w:pPr>
              <w:tabs>
                <w:tab w:val="left" w:pos="567"/>
                <w:tab w:val="left" w:pos="3240"/>
              </w:tabs>
              <w:rPr>
                <w:rFonts w:ascii="Arial" w:hAnsi="Arial" w:cs="Arial"/>
                <w:spacing w:val="0"/>
                <w:sz w:val="20"/>
              </w:rPr>
            </w:pPr>
          </w:p>
        </w:tc>
        <w:tc>
          <w:tcPr>
            <w:tcW w:w="1988" w:type="dxa"/>
            <w:gridSpan w:val="3"/>
            <w:tcBorders>
              <w:left w:val="single" w:sz="4" w:space="0" w:color="808080"/>
              <w:bottom w:val="single" w:sz="4" w:space="0" w:color="808080"/>
              <w:right w:val="single" w:sz="4" w:space="0" w:color="808080"/>
            </w:tcBorders>
          </w:tcPr>
          <w:p w14:paraId="3836C381"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t>Monday</w:t>
            </w:r>
          </w:p>
        </w:tc>
        <w:tc>
          <w:tcPr>
            <w:tcW w:w="1989" w:type="dxa"/>
            <w:tcBorders>
              <w:left w:val="single" w:sz="4" w:space="0" w:color="808080"/>
              <w:bottom w:val="single" w:sz="4" w:space="0" w:color="808080"/>
              <w:right w:val="single" w:sz="4" w:space="0" w:color="808080"/>
            </w:tcBorders>
          </w:tcPr>
          <w:p w14:paraId="27F6EC3A"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t>Tuesday</w:t>
            </w:r>
          </w:p>
        </w:tc>
        <w:tc>
          <w:tcPr>
            <w:tcW w:w="1989" w:type="dxa"/>
            <w:tcBorders>
              <w:left w:val="single" w:sz="4" w:space="0" w:color="808080"/>
              <w:bottom w:val="single" w:sz="4" w:space="0" w:color="808080"/>
              <w:right w:val="single" w:sz="4" w:space="0" w:color="808080"/>
            </w:tcBorders>
          </w:tcPr>
          <w:p w14:paraId="46D14808"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t>Wednesday</w:t>
            </w:r>
          </w:p>
        </w:tc>
        <w:tc>
          <w:tcPr>
            <w:tcW w:w="1989" w:type="dxa"/>
            <w:tcBorders>
              <w:left w:val="single" w:sz="4" w:space="0" w:color="808080"/>
              <w:bottom w:val="single" w:sz="4" w:space="0" w:color="808080"/>
              <w:right w:val="single" w:sz="4" w:space="0" w:color="808080"/>
            </w:tcBorders>
          </w:tcPr>
          <w:p w14:paraId="65C54860"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t>Thursday</w:t>
            </w:r>
          </w:p>
        </w:tc>
        <w:tc>
          <w:tcPr>
            <w:tcW w:w="1989" w:type="dxa"/>
            <w:tcBorders>
              <w:left w:val="single" w:sz="4" w:space="0" w:color="808080"/>
              <w:bottom w:val="single" w:sz="4" w:space="0" w:color="808080"/>
            </w:tcBorders>
          </w:tcPr>
          <w:p w14:paraId="5C76732C"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t>Friday</w:t>
            </w:r>
          </w:p>
        </w:tc>
      </w:tr>
      <w:tr w:rsidR="00696D0A" w:rsidRPr="00CB1AC9" w14:paraId="7087C12F" w14:textId="77777777" w:rsidTr="00554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4" w:type="dxa"/>
          <w:trHeight w:val="33"/>
        </w:trPr>
        <w:tc>
          <w:tcPr>
            <w:tcW w:w="526" w:type="dxa"/>
            <w:tcBorders>
              <w:top w:val="single" w:sz="4" w:space="0" w:color="808080"/>
              <w:bottom w:val="single" w:sz="4" w:space="0" w:color="808080"/>
              <w:right w:val="single" w:sz="4" w:space="0" w:color="808080"/>
            </w:tcBorders>
          </w:tcPr>
          <w:p w14:paraId="31C39075"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t>am</w:t>
            </w:r>
          </w:p>
        </w:tc>
        <w:tc>
          <w:tcPr>
            <w:tcW w:w="1988" w:type="dxa"/>
            <w:gridSpan w:val="3"/>
            <w:tcBorders>
              <w:top w:val="single" w:sz="4" w:space="0" w:color="808080"/>
              <w:left w:val="single" w:sz="4" w:space="0" w:color="808080"/>
              <w:bottom w:val="single" w:sz="4" w:space="0" w:color="808080"/>
              <w:right w:val="single" w:sz="4" w:space="0" w:color="808080"/>
            </w:tcBorders>
            <w:tcMar>
              <w:top w:w="113" w:type="dxa"/>
              <w:bottom w:w="113" w:type="dxa"/>
            </w:tcMar>
          </w:tcPr>
          <w:p w14:paraId="3689A24F"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6"/>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p w14:paraId="59248751" w14:textId="77777777" w:rsidR="00696D0A" w:rsidRPr="00CF6144" w:rsidRDefault="00696D0A" w:rsidP="00554093">
            <w:pPr>
              <w:tabs>
                <w:tab w:val="left" w:pos="567"/>
                <w:tab w:val="left" w:pos="3240"/>
              </w:tabs>
              <w:rPr>
                <w:rFonts w:ascii="Arial" w:hAnsi="Arial" w:cs="Arial"/>
                <w:spacing w:val="0"/>
                <w:sz w:val="20"/>
              </w:rPr>
            </w:pPr>
          </w:p>
          <w:p w14:paraId="6968075D" w14:textId="77777777" w:rsidR="00696D0A" w:rsidRPr="00CF6144" w:rsidRDefault="00696D0A" w:rsidP="00554093">
            <w:pPr>
              <w:tabs>
                <w:tab w:val="left" w:pos="567"/>
                <w:tab w:val="left" w:pos="3240"/>
              </w:tabs>
              <w:rPr>
                <w:rFonts w:ascii="Arial" w:hAnsi="Arial" w:cs="Arial"/>
                <w:spacing w:val="0"/>
                <w:sz w:val="20"/>
              </w:rPr>
            </w:pPr>
          </w:p>
          <w:p w14:paraId="56EF6BED" w14:textId="77777777" w:rsidR="00696D0A" w:rsidRPr="00CF6144" w:rsidRDefault="00696D0A" w:rsidP="00554093">
            <w:pPr>
              <w:tabs>
                <w:tab w:val="left" w:pos="567"/>
                <w:tab w:val="left" w:pos="3240"/>
              </w:tabs>
              <w:rPr>
                <w:rFonts w:ascii="Arial" w:hAnsi="Arial" w:cs="Arial"/>
                <w:spacing w:val="0"/>
                <w:sz w:val="20"/>
              </w:rPr>
            </w:pPr>
          </w:p>
          <w:p w14:paraId="3A0C4794" w14:textId="77777777" w:rsidR="00696D0A" w:rsidRPr="00CF6144" w:rsidRDefault="00696D0A" w:rsidP="00554093">
            <w:pPr>
              <w:tabs>
                <w:tab w:val="left" w:pos="567"/>
                <w:tab w:val="left" w:pos="3240"/>
              </w:tabs>
              <w:rPr>
                <w:rFonts w:ascii="Arial" w:hAnsi="Arial" w:cs="Arial"/>
                <w:spacing w:val="0"/>
                <w:sz w:val="20"/>
              </w:rPr>
            </w:pPr>
          </w:p>
          <w:p w14:paraId="0422C280" w14:textId="77777777" w:rsidR="00696D0A" w:rsidRPr="00CF6144" w:rsidRDefault="00696D0A" w:rsidP="00554093">
            <w:pPr>
              <w:tabs>
                <w:tab w:val="left" w:pos="567"/>
                <w:tab w:val="left" w:pos="3240"/>
              </w:tabs>
              <w:rPr>
                <w:rFonts w:ascii="Arial" w:hAnsi="Arial" w:cs="Arial"/>
                <w:spacing w:val="0"/>
                <w:sz w:val="20"/>
              </w:rPr>
            </w:pPr>
          </w:p>
          <w:p w14:paraId="448C51C9" w14:textId="77777777" w:rsidR="00696D0A" w:rsidRPr="00CF6144" w:rsidRDefault="00696D0A" w:rsidP="00554093">
            <w:pPr>
              <w:tabs>
                <w:tab w:val="left" w:pos="567"/>
                <w:tab w:val="left" w:pos="3240"/>
              </w:tabs>
              <w:rPr>
                <w:rFonts w:ascii="Arial" w:hAnsi="Arial" w:cs="Arial"/>
                <w:spacing w:val="0"/>
                <w:sz w:val="20"/>
              </w:rPr>
            </w:pPr>
          </w:p>
          <w:p w14:paraId="562A6914" w14:textId="77777777" w:rsidR="00696D0A" w:rsidRPr="00CF6144" w:rsidRDefault="00696D0A" w:rsidP="00554093">
            <w:pPr>
              <w:tabs>
                <w:tab w:val="left" w:pos="567"/>
                <w:tab w:val="left" w:pos="3240"/>
              </w:tabs>
              <w:rPr>
                <w:rFonts w:ascii="Arial" w:hAnsi="Arial" w:cs="Arial"/>
                <w:spacing w:val="0"/>
                <w:sz w:val="20"/>
              </w:rPr>
            </w:pPr>
          </w:p>
          <w:p w14:paraId="340E1509" w14:textId="77777777" w:rsidR="00696D0A" w:rsidRPr="00CF6144" w:rsidRDefault="00696D0A" w:rsidP="00554093">
            <w:pPr>
              <w:tabs>
                <w:tab w:val="left" w:pos="567"/>
                <w:tab w:val="left" w:pos="3240"/>
              </w:tabs>
              <w:rPr>
                <w:rFonts w:ascii="Arial" w:hAnsi="Arial" w:cs="Arial"/>
                <w:spacing w:val="0"/>
                <w:sz w:val="20"/>
              </w:rPr>
            </w:pPr>
          </w:p>
        </w:tc>
        <w:tc>
          <w:tcPr>
            <w:tcW w:w="198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1B49BBE9"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7"/>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c>
          <w:tcPr>
            <w:tcW w:w="198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76BA919D"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8"/>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c>
          <w:tcPr>
            <w:tcW w:w="198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6E71282C"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9"/>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c>
          <w:tcPr>
            <w:tcW w:w="1989" w:type="dxa"/>
            <w:tcBorders>
              <w:top w:val="single" w:sz="4" w:space="0" w:color="808080"/>
              <w:left w:val="single" w:sz="4" w:space="0" w:color="808080"/>
              <w:bottom w:val="single" w:sz="4" w:space="0" w:color="808080"/>
            </w:tcBorders>
            <w:tcMar>
              <w:top w:w="113" w:type="dxa"/>
              <w:bottom w:w="113" w:type="dxa"/>
            </w:tcMar>
          </w:tcPr>
          <w:p w14:paraId="061F0ECF"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20"/>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r>
      <w:tr w:rsidR="00696D0A" w:rsidRPr="00CB1AC9" w14:paraId="415FE884" w14:textId="77777777" w:rsidTr="0055409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4" w:type="dxa"/>
          <w:trHeight w:val="1796"/>
        </w:trPr>
        <w:tc>
          <w:tcPr>
            <w:tcW w:w="526" w:type="dxa"/>
            <w:tcBorders>
              <w:top w:val="single" w:sz="4" w:space="0" w:color="808080"/>
              <w:bottom w:val="single" w:sz="4" w:space="0" w:color="808080"/>
              <w:right w:val="single" w:sz="4" w:space="0" w:color="808080"/>
            </w:tcBorders>
          </w:tcPr>
          <w:p w14:paraId="230B2BCD"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t>pm</w:t>
            </w:r>
          </w:p>
        </w:tc>
        <w:tc>
          <w:tcPr>
            <w:tcW w:w="1988" w:type="dxa"/>
            <w:gridSpan w:val="3"/>
            <w:tcBorders>
              <w:top w:val="single" w:sz="4" w:space="0" w:color="808080"/>
              <w:left w:val="single" w:sz="4" w:space="0" w:color="808080"/>
              <w:bottom w:val="single" w:sz="4" w:space="0" w:color="808080"/>
              <w:right w:val="single" w:sz="4" w:space="0" w:color="808080"/>
            </w:tcBorders>
            <w:tcMar>
              <w:top w:w="113" w:type="dxa"/>
              <w:bottom w:w="113" w:type="dxa"/>
            </w:tcMar>
          </w:tcPr>
          <w:p w14:paraId="7E9C1788"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6"/>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p w14:paraId="453FC839" w14:textId="77777777" w:rsidR="00696D0A" w:rsidRPr="00CF6144" w:rsidRDefault="00696D0A" w:rsidP="00554093">
            <w:pPr>
              <w:tabs>
                <w:tab w:val="left" w:pos="567"/>
                <w:tab w:val="left" w:pos="3240"/>
              </w:tabs>
              <w:rPr>
                <w:rFonts w:ascii="Arial" w:hAnsi="Arial" w:cs="Arial"/>
                <w:spacing w:val="0"/>
                <w:sz w:val="20"/>
              </w:rPr>
            </w:pPr>
          </w:p>
          <w:p w14:paraId="3AF10A73" w14:textId="77777777" w:rsidR="00696D0A" w:rsidRPr="00CF6144" w:rsidRDefault="00696D0A" w:rsidP="00554093">
            <w:pPr>
              <w:tabs>
                <w:tab w:val="left" w:pos="567"/>
                <w:tab w:val="left" w:pos="3240"/>
              </w:tabs>
              <w:rPr>
                <w:rFonts w:ascii="Arial" w:hAnsi="Arial" w:cs="Arial"/>
                <w:spacing w:val="0"/>
                <w:sz w:val="20"/>
              </w:rPr>
            </w:pPr>
          </w:p>
          <w:p w14:paraId="4C2AAC27" w14:textId="77777777" w:rsidR="00696D0A" w:rsidRPr="00CF6144" w:rsidRDefault="00696D0A" w:rsidP="00554093">
            <w:pPr>
              <w:tabs>
                <w:tab w:val="left" w:pos="567"/>
                <w:tab w:val="left" w:pos="3240"/>
              </w:tabs>
              <w:rPr>
                <w:rFonts w:ascii="Arial" w:hAnsi="Arial" w:cs="Arial"/>
                <w:spacing w:val="0"/>
                <w:sz w:val="20"/>
              </w:rPr>
            </w:pPr>
          </w:p>
          <w:p w14:paraId="1C1B2DDC" w14:textId="77777777" w:rsidR="00696D0A" w:rsidRPr="00CF6144" w:rsidRDefault="00696D0A" w:rsidP="00554093">
            <w:pPr>
              <w:tabs>
                <w:tab w:val="left" w:pos="567"/>
                <w:tab w:val="left" w:pos="3240"/>
              </w:tabs>
              <w:rPr>
                <w:rFonts w:ascii="Arial" w:hAnsi="Arial" w:cs="Arial"/>
                <w:spacing w:val="0"/>
                <w:sz w:val="20"/>
              </w:rPr>
            </w:pPr>
          </w:p>
          <w:p w14:paraId="59BB14A8" w14:textId="77777777" w:rsidR="00696D0A" w:rsidRPr="00CF6144" w:rsidRDefault="00696D0A" w:rsidP="00554093">
            <w:pPr>
              <w:tabs>
                <w:tab w:val="left" w:pos="567"/>
                <w:tab w:val="left" w:pos="3240"/>
              </w:tabs>
              <w:rPr>
                <w:rFonts w:ascii="Arial" w:hAnsi="Arial" w:cs="Arial"/>
                <w:spacing w:val="0"/>
                <w:sz w:val="20"/>
              </w:rPr>
            </w:pPr>
          </w:p>
          <w:p w14:paraId="791452A9" w14:textId="77777777" w:rsidR="00696D0A" w:rsidRPr="00CF6144" w:rsidRDefault="00696D0A" w:rsidP="00554093">
            <w:pPr>
              <w:tabs>
                <w:tab w:val="left" w:pos="567"/>
                <w:tab w:val="left" w:pos="3240"/>
              </w:tabs>
              <w:rPr>
                <w:rFonts w:ascii="Arial" w:hAnsi="Arial" w:cs="Arial"/>
                <w:spacing w:val="0"/>
                <w:sz w:val="20"/>
              </w:rPr>
            </w:pPr>
          </w:p>
          <w:p w14:paraId="1BB4113C" w14:textId="77777777" w:rsidR="00696D0A" w:rsidRPr="00CF6144" w:rsidRDefault="00696D0A" w:rsidP="00554093">
            <w:pPr>
              <w:tabs>
                <w:tab w:val="left" w:pos="567"/>
                <w:tab w:val="left" w:pos="3240"/>
              </w:tabs>
              <w:rPr>
                <w:rFonts w:ascii="Arial" w:hAnsi="Arial" w:cs="Arial"/>
                <w:spacing w:val="0"/>
                <w:sz w:val="20"/>
              </w:rPr>
            </w:pPr>
          </w:p>
          <w:p w14:paraId="6605FDBE" w14:textId="77777777" w:rsidR="00696D0A" w:rsidRPr="00CF6144" w:rsidRDefault="00696D0A" w:rsidP="00554093">
            <w:pPr>
              <w:tabs>
                <w:tab w:val="left" w:pos="567"/>
                <w:tab w:val="left" w:pos="3240"/>
              </w:tabs>
              <w:rPr>
                <w:rFonts w:ascii="Arial" w:hAnsi="Arial" w:cs="Arial"/>
                <w:spacing w:val="0"/>
                <w:sz w:val="20"/>
              </w:rPr>
            </w:pPr>
          </w:p>
        </w:tc>
        <w:tc>
          <w:tcPr>
            <w:tcW w:w="198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0EE43ECA"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7"/>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c>
          <w:tcPr>
            <w:tcW w:w="198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654979E9"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8"/>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c>
          <w:tcPr>
            <w:tcW w:w="1989" w:type="dxa"/>
            <w:tcBorders>
              <w:top w:val="single" w:sz="4" w:space="0" w:color="808080"/>
              <w:left w:val="single" w:sz="4" w:space="0" w:color="808080"/>
              <w:bottom w:val="single" w:sz="4" w:space="0" w:color="808080"/>
              <w:right w:val="single" w:sz="4" w:space="0" w:color="808080"/>
            </w:tcBorders>
            <w:tcMar>
              <w:top w:w="113" w:type="dxa"/>
              <w:bottom w:w="113" w:type="dxa"/>
            </w:tcMar>
          </w:tcPr>
          <w:p w14:paraId="4ED6D821"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9"/>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c>
          <w:tcPr>
            <w:tcW w:w="1989" w:type="dxa"/>
            <w:tcBorders>
              <w:top w:val="single" w:sz="4" w:space="0" w:color="808080"/>
              <w:left w:val="single" w:sz="4" w:space="0" w:color="808080"/>
              <w:bottom w:val="single" w:sz="4" w:space="0" w:color="808080"/>
            </w:tcBorders>
            <w:tcMar>
              <w:top w:w="113" w:type="dxa"/>
              <w:bottom w:w="113" w:type="dxa"/>
            </w:tcMar>
          </w:tcPr>
          <w:p w14:paraId="232E46D4"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20"/>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r>
      <w:tr w:rsidR="00696D0A" w:rsidRPr="00CB1AC9" w14:paraId="06BAB6DB" w14:textId="77777777" w:rsidTr="001537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gridBefore w:val="1"/>
          <w:wBefore w:w="184" w:type="dxa"/>
          <w:cantSplit/>
          <w:trHeight w:val="388"/>
        </w:trPr>
        <w:tc>
          <w:tcPr>
            <w:tcW w:w="10470" w:type="dxa"/>
            <w:gridSpan w:val="8"/>
            <w:tcBorders>
              <w:top w:val="single" w:sz="4" w:space="0" w:color="808080"/>
              <w:bottom w:val="single" w:sz="4" w:space="0" w:color="808080"/>
            </w:tcBorders>
          </w:tcPr>
          <w:p w14:paraId="1767DDF5" w14:textId="77777777" w:rsidR="00696D0A" w:rsidRPr="00CF6144" w:rsidRDefault="00696D0A" w:rsidP="00554093">
            <w:pPr>
              <w:tabs>
                <w:tab w:val="left" w:pos="567"/>
                <w:tab w:val="left" w:pos="3240"/>
              </w:tabs>
              <w:rPr>
                <w:rFonts w:ascii="Arial" w:hAnsi="Arial" w:cs="Arial"/>
                <w:spacing w:val="0"/>
                <w:sz w:val="20"/>
              </w:rPr>
            </w:pPr>
            <w:r w:rsidRPr="00CF6144">
              <w:rPr>
                <w:rFonts w:ascii="Arial" w:hAnsi="Arial" w:cs="Arial"/>
                <w:spacing w:val="0"/>
                <w:sz w:val="20"/>
              </w:rPr>
              <w:fldChar w:fldCharType="begin">
                <w:ffData>
                  <w:name w:val="Text16"/>
                  <w:enabled/>
                  <w:calcOnExit w:val="0"/>
                  <w:textInput/>
                </w:ffData>
              </w:fldChar>
            </w:r>
            <w:r w:rsidRPr="00CF6144">
              <w:rPr>
                <w:rFonts w:ascii="Arial" w:hAnsi="Arial" w:cs="Arial"/>
                <w:spacing w:val="0"/>
                <w:sz w:val="20"/>
              </w:rPr>
              <w:instrText xml:space="preserve"> FORMTEXT </w:instrText>
            </w:r>
            <w:r w:rsidRPr="00CF6144">
              <w:rPr>
                <w:rFonts w:ascii="Arial" w:hAnsi="Arial" w:cs="Arial"/>
                <w:spacing w:val="0"/>
                <w:sz w:val="20"/>
              </w:rPr>
            </w:r>
            <w:r w:rsidRPr="00CF6144">
              <w:rPr>
                <w:rFonts w:ascii="Arial" w:hAnsi="Arial" w:cs="Arial"/>
                <w:spacing w:val="0"/>
                <w:sz w:val="20"/>
              </w:rPr>
              <w:fldChar w:fldCharType="separate"/>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t> </w:t>
            </w:r>
            <w:r w:rsidRPr="00CF6144">
              <w:rPr>
                <w:rFonts w:ascii="Arial" w:hAnsi="Arial" w:cs="Arial"/>
                <w:spacing w:val="0"/>
                <w:sz w:val="20"/>
              </w:rPr>
              <w:fldChar w:fldCharType="end"/>
            </w:r>
          </w:p>
        </w:tc>
      </w:tr>
    </w:tbl>
    <w:p w14:paraId="1AD5EE21" w14:textId="77777777" w:rsidR="001537A7" w:rsidRDefault="001537A7" w:rsidP="00547841">
      <w:pPr>
        <w:tabs>
          <w:tab w:val="left" w:pos="993"/>
          <w:tab w:val="left" w:pos="3261"/>
        </w:tabs>
        <w:rPr>
          <w:rFonts w:ascii="Arial" w:hAnsi="Arial" w:cs="Arial"/>
          <w:b/>
          <w:color w:val="000080"/>
        </w:rPr>
      </w:pPr>
    </w:p>
    <w:p w14:paraId="1C1D2EB9" w14:textId="77777777" w:rsidR="001537A7" w:rsidRDefault="001537A7" w:rsidP="001537A7">
      <w:pPr>
        <w:widowControl w:val="0"/>
        <w:rPr>
          <w:rFonts w:ascii="Arial" w:hAnsi="Arial" w:cs="Arial"/>
          <w:b/>
        </w:rPr>
      </w:pPr>
    </w:p>
    <w:p w14:paraId="269634AB" w14:textId="77777777" w:rsidR="001537A7" w:rsidRPr="004D110E" w:rsidRDefault="001537A7" w:rsidP="001537A7">
      <w:pPr>
        <w:widowControl w:val="0"/>
        <w:pBdr>
          <w:top w:val="single" w:sz="4" w:space="0" w:color="000080"/>
        </w:pBdr>
        <w:contextualSpacing/>
        <w:outlineLvl w:val="0"/>
        <w:rPr>
          <w:rFonts w:ascii="Arial" w:hAnsi="Arial" w:cs="Arial"/>
          <w:b/>
          <w:color w:val="384967"/>
        </w:rPr>
      </w:pPr>
      <w:r w:rsidRPr="004D110E">
        <w:rPr>
          <w:rFonts w:ascii="Arial" w:hAnsi="Arial" w:cs="Arial"/>
          <w:b/>
          <w:color w:val="384967"/>
        </w:rPr>
        <w:t>5.</w:t>
      </w:r>
      <w:r w:rsidRPr="004D110E">
        <w:rPr>
          <w:rFonts w:ascii="Arial" w:hAnsi="Arial" w:cs="Arial"/>
          <w:b/>
          <w:color w:val="384967"/>
        </w:rPr>
        <w:tab/>
        <w:t>KNOWLEDGE AND SKILLS DEVELOPMENT</w:t>
      </w:r>
    </w:p>
    <w:p w14:paraId="6B6F4635" w14:textId="77777777" w:rsidR="001537A7" w:rsidRPr="004D110E" w:rsidRDefault="001537A7" w:rsidP="00547841">
      <w:pPr>
        <w:tabs>
          <w:tab w:val="left" w:pos="993"/>
          <w:tab w:val="left" w:pos="3261"/>
        </w:tabs>
        <w:rPr>
          <w:rFonts w:ascii="Arial" w:hAnsi="Arial" w:cs="Arial"/>
          <w:color w:val="000080"/>
          <w:sz w:val="8"/>
          <w:szCs w:val="4"/>
        </w:rPr>
      </w:pPr>
    </w:p>
    <w:p w14:paraId="26E5410A" w14:textId="04E8F8A8" w:rsidR="00D545DA" w:rsidRPr="004D110E" w:rsidRDefault="007C4131" w:rsidP="00547841">
      <w:pPr>
        <w:tabs>
          <w:tab w:val="left" w:pos="993"/>
          <w:tab w:val="left" w:pos="3261"/>
        </w:tabs>
        <w:rPr>
          <w:rFonts w:ascii="Arial" w:hAnsi="Arial" w:cs="Arial"/>
          <w:b/>
          <w:caps/>
          <w:color w:val="384967"/>
          <w:spacing w:val="0"/>
          <w:sz w:val="20"/>
        </w:rPr>
      </w:pPr>
      <w:r>
        <w:rPr>
          <w:rFonts w:ascii="Arial" w:hAnsi="Arial" w:cs="Arial"/>
          <w:b/>
          <w:caps/>
          <w:color w:val="384967"/>
          <w:spacing w:val="0"/>
          <w:sz w:val="20"/>
        </w:rPr>
        <w:t>5</w:t>
      </w:r>
      <w:r w:rsidR="001537A7" w:rsidRPr="004D110E">
        <w:rPr>
          <w:rFonts w:ascii="Arial" w:hAnsi="Arial" w:cs="Arial"/>
          <w:b/>
          <w:caps/>
          <w:color w:val="384967"/>
          <w:spacing w:val="0"/>
          <w:sz w:val="20"/>
        </w:rPr>
        <w:t>.1</w:t>
      </w:r>
      <w:r w:rsidR="001537A7" w:rsidRPr="004D110E">
        <w:rPr>
          <w:rFonts w:ascii="Arial" w:hAnsi="Arial" w:cs="Arial"/>
          <w:b/>
          <w:caps/>
          <w:color w:val="384967"/>
          <w:spacing w:val="0"/>
          <w:sz w:val="20"/>
        </w:rPr>
        <w:tab/>
      </w:r>
      <w:r w:rsidR="00D545DA" w:rsidRPr="004D110E">
        <w:rPr>
          <w:rFonts w:ascii="Arial" w:hAnsi="Arial" w:cs="Arial"/>
          <w:b/>
          <w:caps/>
          <w:color w:val="384967"/>
          <w:spacing w:val="0"/>
          <w:sz w:val="20"/>
        </w:rPr>
        <w:t>Formal Study Requirements</w:t>
      </w:r>
    </w:p>
    <w:p w14:paraId="43FCD1C2" w14:textId="77777777" w:rsidR="004A0F3D" w:rsidRDefault="004A0F3D">
      <w:pPr>
        <w:tabs>
          <w:tab w:val="left" w:pos="4820"/>
        </w:tabs>
        <w:ind w:left="630" w:hanging="63"/>
        <w:rPr>
          <w:rFonts w:ascii="Times New Roman Bold" w:hAnsi="Times New Roman Bold"/>
          <w:b/>
          <w:spacing w:val="0"/>
          <w:sz w:val="12"/>
        </w:rPr>
      </w:pPr>
    </w:p>
    <w:p w14:paraId="5507D0FF" w14:textId="77777777" w:rsidR="00AB004D" w:rsidRPr="00D545DA" w:rsidRDefault="009B4170" w:rsidP="00D545DA">
      <w:pPr>
        <w:spacing w:after="120"/>
        <w:rPr>
          <w:rFonts w:ascii="Arial" w:hAnsi="Arial" w:cs="Arial"/>
          <w:b/>
          <w:sz w:val="22"/>
          <w:szCs w:val="22"/>
        </w:rPr>
      </w:pPr>
      <w:r>
        <w:rPr>
          <w:rFonts w:ascii="Arial" w:hAnsi="Arial" w:cs="Arial"/>
          <w:b/>
          <w:spacing w:val="0"/>
          <w:sz w:val="22"/>
          <w:szCs w:val="22"/>
        </w:rPr>
        <w:t>(a)</w:t>
      </w:r>
      <w:r w:rsidR="00AB004D">
        <w:rPr>
          <w:rFonts w:ascii="Arial" w:hAnsi="Arial" w:cs="Arial"/>
          <w:b/>
          <w:spacing w:val="0"/>
          <w:sz w:val="22"/>
          <w:szCs w:val="22"/>
        </w:rPr>
        <w:t xml:space="preserve"> </w:t>
      </w:r>
      <w:r w:rsidR="00AB004D" w:rsidRPr="00AB004D">
        <w:rPr>
          <w:rFonts w:ascii="Arial" w:hAnsi="Arial" w:cs="Arial"/>
          <w:b/>
          <w:spacing w:val="0"/>
          <w:sz w:val="22"/>
          <w:szCs w:val="22"/>
        </w:rPr>
        <w:t>For</w:t>
      </w:r>
      <w:r w:rsidR="00AB004D" w:rsidRPr="00AB004D">
        <w:rPr>
          <w:rFonts w:ascii="Arial" w:hAnsi="Arial" w:cs="Arial"/>
          <w:b/>
          <w:sz w:val="22"/>
          <w:szCs w:val="22"/>
        </w:rPr>
        <w:t>mal instruction in</w:t>
      </w:r>
      <w:r w:rsidR="00AB004D" w:rsidRPr="00AB004D">
        <w:rPr>
          <w:rFonts w:ascii="Arial" w:hAnsi="Arial" w:cs="Arial"/>
          <w:b/>
          <w:spacing w:val="0"/>
          <w:sz w:val="22"/>
          <w:szCs w:val="22"/>
        </w:rPr>
        <w:t xml:space="preserve"> </w:t>
      </w:r>
      <w:r w:rsidR="00D545DA" w:rsidRPr="003358F7">
        <w:rPr>
          <w:rFonts w:ascii="Arial" w:hAnsi="Arial" w:cs="Arial"/>
          <w:b/>
          <w:sz w:val="22"/>
          <w:szCs w:val="22"/>
        </w:rPr>
        <w:t>Fertility Regulation</w:t>
      </w:r>
    </w:p>
    <w:p w14:paraId="27E9B874" w14:textId="77777777" w:rsidR="00D54E91" w:rsidRDefault="00D54E91" w:rsidP="00D54E91">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Pr>
          <w:rFonts w:ascii="Arial" w:hAnsi="Arial" w:cs="Arial"/>
          <w:b w:val="0"/>
          <w:sz w:val="20"/>
        </w:rPr>
        <w:t xml:space="preserve">Completed (do not provide details if completed) </w:t>
      </w:r>
      <w:r w:rsidRPr="00F365F7">
        <w:rPr>
          <w:rFonts w:ascii="Arial" w:hAnsi="Arial" w:cs="Arial"/>
          <w:sz w:val="20"/>
        </w:rPr>
        <w:fldChar w:fldCharType="begin">
          <w:ffData>
            <w:name w:val="Check24"/>
            <w:enabled/>
            <w:calcOnExit w:val="0"/>
            <w:checkBox>
              <w:sizeAuto/>
              <w:default w:val="0"/>
            </w:checkBox>
          </w:ffData>
        </w:fldChar>
      </w:r>
      <w:r w:rsidRPr="00F365F7">
        <w:rPr>
          <w:rFonts w:ascii="Arial" w:hAnsi="Arial" w:cs="Arial"/>
          <w:sz w:val="20"/>
        </w:rPr>
        <w:instrText xml:space="preserve"> FORMCHECKBOX </w:instrText>
      </w:r>
      <w:r w:rsidRPr="00F365F7">
        <w:rPr>
          <w:rFonts w:ascii="Arial" w:hAnsi="Arial" w:cs="Arial"/>
          <w:sz w:val="20"/>
        </w:rPr>
      </w:r>
      <w:r w:rsidRPr="00F365F7">
        <w:rPr>
          <w:rFonts w:ascii="Arial" w:hAnsi="Arial" w:cs="Arial"/>
          <w:sz w:val="20"/>
        </w:rPr>
        <w:fldChar w:fldCharType="separate"/>
      </w:r>
      <w:r w:rsidRPr="00F365F7">
        <w:rPr>
          <w:rFonts w:ascii="Arial" w:hAnsi="Arial" w:cs="Arial"/>
          <w:sz w:val="20"/>
        </w:rPr>
        <w:fldChar w:fldCharType="end"/>
      </w:r>
      <w:r>
        <w:rPr>
          <w:rFonts w:ascii="Arial" w:hAnsi="Arial" w:cs="Arial"/>
          <w:sz w:val="20"/>
        </w:rPr>
        <w:t xml:space="preserve">         </w:t>
      </w:r>
      <w:r>
        <w:rPr>
          <w:rFonts w:ascii="Arial" w:hAnsi="Arial" w:cs="Arial"/>
          <w:b w:val="0"/>
          <w:sz w:val="20"/>
        </w:rPr>
        <w:t xml:space="preserve">Completing this year </w:t>
      </w:r>
      <w:r w:rsidRPr="00F365F7">
        <w:rPr>
          <w:rFonts w:ascii="Arial" w:hAnsi="Arial" w:cs="Arial"/>
          <w:sz w:val="20"/>
        </w:rPr>
        <w:fldChar w:fldCharType="begin">
          <w:ffData>
            <w:name w:val="Check24"/>
            <w:enabled/>
            <w:calcOnExit w:val="0"/>
            <w:checkBox>
              <w:sizeAuto/>
              <w:default w:val="0"/>
            </w:checkBox>
          </w:ffData>
        </w:fldChar>
      </w:r>
      <w:r w:rsidRPr="00F365F7">
        <w:rPr>
          <w:rFonts w:ascii="Arial" w:hAnsi="Arial" w:cs="Arial"/>
          <w:sz w:val="20"/>
        </w:rPr>
        <w:instrText xml:space="preserve"> FORMCHECKBOX </w:instrText>
      </w:r>
      <w:r w:rsidRPr="00F365F7">
        <w:rPr>
          <w:rFonts w:ascii="Arial" w:hAnsi="Arial" w:cs="Arial"/>
          <w:sz w:val="20"/>
        </w:rPr>
      </w:r>
      <w:r w:rsidRPr="00F365F7">
        <w:rPr>
          <w:rFonts w:ascii="Arial" w:hAnsi="Arial" w:cs="Arial"/>
          <w:sz w:val="20"/>
        </w:rPr>
        <w:fldChar w:fldCharType="separate"/>
      </w:r>
      <w:r w:rsidRPr="00F365F7">
        <w:rPr>
          <w:rFonts w:ascii="Arial" w:hAnsi="Arial" w:cs="Arial"/>
          <w:sz w:val="20"/>
        </w:rPr>
        <w:fldChar w:fldCharType="end"/>
      </w:r>
      <w:r>
        <w:rPr>
          <w:rFonts w:ascii="Arial" w:hAnsi="Arial" w:cs="Arial"/>
          <w:sz w:val="20"/>
        </w:rPr>
        <w:t xml:space="preserve">         </w:t>
      </w:r>
      <w:r>
        <w:rPr>
          <w:rFonts w:ascii="Arial" w:hAnsi="Arial" w:cs="Arial"/>
          <w:b w:val="0"/>
          <w:sz w:val="20"/>
        </w:rPr>
        <w:t xml:space="preserve">Completing in future </w:t>
      </w:r>
      <w:r w:rsidRPr="00F365F7">
        <w:rPr>
          <w:rFonts w:ascii="Arial" w:hAnsi="Arial" w:cs="Arial"/>
          <w:sz w:val="20"/>
        </w:rPr>
        <w:fldChar w:fldCharType="begin">
          <w:ffData>
            <w:name w:val="Check24"/>
            <w:enabled/>
            <w:calcOnExit w:val="0"/>
            <w:checkBox>
              <w:sizeAuto/>
              <w:default w:val="0"/>
            </w:checkBox>
          </w:ffData>
        </w:fldChar>
      </w:r>
      <w:r w:rsidRPr="00F365F7">
        <w:rPr>
          <w:rFonts w:ascii="Arial" w:hAnsi="Arial" w:cs="Arial"/>
          <w:sz w:val="20"/>
        </w:rPr>
        <w:instrText xml:space="preserve"> FORMCHECKBOX </w:instrText>
      </w:r>
      <w:r w:rsidRPr="00F365F7">
        <w:rPr>
          <w:rFonts w:ascii="Arial" w:hAnsi="Arial" w:cs="Arial"/>
          <w:sz w:val="20"/>
        </w:rPr>
      </w:r>
      <w:r w:rsidRPr="00F365F7">
        <w:rPr>
          <w:rFonts w:ascii="Arial" w:hAnsi="Arial" w:cs="Arial"/>
          <w:sz w:val="20"/>
        </w:rPr>
        <w:fldChar w:fldCharType="separate"/>
      </w:r>
      <w:r w:rsidRPr="00F365F7">
        <w:rPr>
          <w:rFonts w:ascii="Arial" w:hAnsi="Arial" w:cs="Arial"/>
          <w:sz w:val="20"/>
        </w:rPr>
        <w:fldChar w:fldCharType="end"/>
      </w:r>
    </w:p>
    <w:p w14:paraId="4C56109C" w14:textId="77777777" w:rsidR="00AB004D" w:rsidRPr="00AB004D" w:rsidRDefault="00F35987" w:rsidP="00AB004D">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Pr>
          <w:rFonts w:ascii="Arial" w:hAnsi="Arial" w:cs="Arial"/>
          <w:b w:val="0"/>
          <w:i/>
          <w:sz w:val="20"/>
        </w:rPr>
        <w:t>C</w:t>
      </w:r>
      <w:r w:rsidR="00AB004D" w:rsidRPr="00BD0377">
        <w:rPr>
          <w:rFonts w:ascii="Arial" w:hAnsi="Arial" w:cs="Arial"/>
          <w:b w:val="0"/>
          <w:i/>
          <w:sz w:val="20"/>
        </w:rPr>
        <w:t>ourse</w:t>
      </w:r>
      <w:r w:rsidR="00FC6182" w:rsidRPr="00BD0377">
        <w:rPr>
          <w:rFonts w:ascii="Arial" w:hAnsi="Arial" w:cs="Arial"/>
          <w:b w:val="0"/>
          <w:i/>
          <w:sz w:val="20"/>
        </w:rPr>
        <w:t xml:space="preserve"> being undertaken</w:t>
      </w:r>
      <w:r w:rsidR="00BD0377" w:rsidRPr="00BD0377">
        <w:rPr>
          <w:rFonts w:ascii="Arial" w:hAnsi="Arial" w:cs="Arial"/>
          <w:b w:val="0"/>
          <w:i/>
          <w:sz w:val="20"/>
        </w:rPr>
        <w:t>:</w:t>
      </w:r>
      <w:r w:rsidR="00AB004D" w:rsidRPr="00AB004D">
        <w:rPr>
          <w:rFonts w:ascii="Arial" w:hAnsi="Arial" w:cs="Arial"/>
          <w:b w:val="0"/>
          <w:sz w:val="20"/>
        </w:rPr>
        <w:t xml:space="preserve"> </w:t>
      </w:r>
      <w:r w:rsidR="00AB004D" w:rsidRPr="00AB004D">
        <w:rPr>
          <w:rFonts w:ascii="Arial" w:hAnsi="Arial" w:cs="Arial"/>
          <w:b w:val="0"/>
          <w:sz w:val="20"/>
        </w:rPr>
        <w:tab/>
      </w:r>
      <w:r w:rsidR="004F2720">
        <w:rPr>
          <w:rFonts w:ascii="Arial" w:hAnsi="Arial" w:cs="Arial"/>
          <w:b w:val="0"/>
          <w:sz w:val="20"/>
        </w:rPr>
        <w:fldChar w:fldCharType="begin">
          <w:ffData>
            <w:name w:val="Dropdown1"/>
            <w:enabled/>
            <w:calcOnExit w:val="0"/>
            <w:ddList/>
          </w:ffData>
        </w:fldChar>
      </w:r>
      <w:bookmarkStart w:id="9" w:name="Dropdown1"/>
      <w:r w:rsidR="004F2720">
        <w:rPr>
          <w:rFonts w:ascii="Arial" w:hAnsi="Arial" w:cs="Arial"/>
          <w:b w:val="0"/>
          <w:sz w:val="20"/>
        </w:rPr>
        <w:instrText xml:space="preserve"> FORMDROPDOWN </w:instrText>
      </w:r>
      <w:r w:rsidR="004F2720">
        <w:rPr>
          <w:rFonts w:ascii="Arial" w:hAnsi="Arial" w:cs="Arial"/>
          <w:b w:val="0"/>
          <w:sz w:val="20"/>
        </w:rPr>
      </w:r>
      <w:r w:rsidR="004F2720">
        <w:rPr>
          <w:rFonts w:ascii="Arial" w:hAnsi="Arial" w:cs="Arial"/>
          <w:b w:val="0"/>
          <w:sz w:val="20"/>
        </w:rPr>
        <w:fldChar w:fldCharType="separate"/>
      </w:r>
      <w:r w:rsidR="004F2720">
        <w:rPr>
          <w:rFonts w:ascii="Arial" w:hAnsi="Arial" w:cs="Arial"/>
          <w:b w:val="0"/>
          <w:sz w:val="20"/>
        </w:rPr>
        <w:fldChar w:fldCharType="end"/>
      </w:r>
      <w:bookmarkEnd w:id="9"/>
    </w:p>
    <w:p w14:paraId="1CC7FBAD" w14:textId="77777777" w:rsidR="00FC6182" w:rsidRPr="000C7F5F" w:rsidRDefault="00A46B1B" w:rsidP="00AB004D">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sidRPr="000C7F5F">
        <w:rPr>
          <w:rFonts w:ascii="Arial" w:hAnsi="Arial" w:cs="Arial"/>
          <w:b w:val="0"/>
          <w:sz w:val="20"/>
        </w:rPr>
        <w:t>If applying for approval of an alternat</w:t>
      </w:r>
      <w:r w:rsidR="00FC6182" w:rsidRPr="000C7F5F">
        <w:rPr>
          <w:rFonts w:ascii="Arial" w:hAnsi="Arial" w:cs="Arial"/>
          <w:b w:val="0"/>
          <w:sz w:val="20"/>
        </w:rPr>
        <w:t>iv</w:t>
      </w:r>
      <w:r w:rsidRPr="000C7F5F">
        <w:rPr>
          <w:rFonts w:ascii="Arial" w:hAnsi="Arial" w:cs="Arial"/>
          <w:b w:val="0"/>
          <w:sz w:val="20"/>
        </w:rPr>
        <w:t xml:space="preserve">e course, please list </w:t>
      </w:r>
      <w:r w:rsidR="00FC6182" w:rsidRPr="000C7F5F">
        <w:rPr>
          <w:rFonts w:ascii="Arial" w:hAnsi="Arial" w:cs="Arial"/>
          <w:b w:val="0"/>
          <w:sz w:val="20"/>
        </w:rPr>
        <w:t>course name and institution:</w:t>
      </w:r>
      <w:r w:rsidR="00AB004D" w:rsidRPr="000C7F5F">
        <w:rPr>
          <w:rFonts w:ascii="Arial" w:hAnsi="Arial" w:cs="Arial"/>
          <w:b w:val="0"/>
          <w:sz w:val="20"/>
        </w:rPr>
        <w:tab/>
      </w:r>
    </w:p>
    <w:p w14:paraId="3F0EEEDE" w14:textId="77777777" w:rsidR="00AB004D" w:rsidRPr="00AB004D" w:rsidRDefault="00EB3027" w:rsidP="00AB004D">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p w14:paraId="3AEE9E61" w14:textId="77777777" w:rsidR="00AB004D" w:rsidRPr="00AB004D" w:rsidRDefault="00AB004D" w:rsidP="00AB004D">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sidRPr="000C7F5F">
        <w:rPr>
          <w:rFonts w:ascii="Arial" w:hAnsi="Arial" w:cs="Arial"/>
          <w:b w:val="0"/>
          <w:sz w:val="20"/>
        </w:rPr>
        <w:t>Dates</w:t>
      </w:r>
      <w:r w:rsidR="00FC6182" w:rsidRPr="000C7F5F">
        <w:rPr>
          <w:rFonts w:ascii="Arial" w:hAnsi="Arial" w:cs="Arial"/>
          <w:b w:val="0"/>
          <w:sz w:val="20"/>
        </w:rPr>
        <w:t xml:space="preserve"> of study</w:t>
      </w:r>
      <w:r w:rsidR="00BD0377" w:rsidRPr="000C7F5F">
        <w:rPr>
          <w:rFonts w:ascii="Arial" w:hAnsi="Arial" w:cs="Arial"/>
          <w:b w:val="0"/>
          <w:sz w:val="20"/>
        </w:rPr>
        <w:t>:</w:t>
      </w:r>
      <w:r w:rsidRPr="000C7F5F">
        <w:rPr>
          <w:rFonts w:ascii="Arial" w:hAnsi="Arial" w:cs="Arial"/>
          <w:b w:val="0"/>
          <w:sz w:val="20"/>
        </w:rPr>
        <w:t xml:space="preserve"> </w:t>
      </w:r>
      <w:r w:rsidRPr="000C7F5F">
        <w:rPr>
          <w:rFonts w:ascii="Arial" w:hAnsi="Arial" w:cs="Arial"/>
          <w:b w:val="0"/>
          <w:sz w:val="20"/>
        </w:rPr>
        <w:tab/>
      </w:r>
      <w:r w:rsidR="00EB3027">
        <w:rPr>
          <w:b w:val="0"/>
          <w:sz w:val="20"/>
        </w:rPr>
        <w:fldChar w:fldCharType="begin">
          <w:ffData>
            <w:name w:val=""/>
            <w:enabled/>
            <w:calcOnExit w:val="0"/>
            <w:textInput/>
          </w:ffData>
        </w:fldChar>
      </w:r>
      <w:r w:rsidR="00EB3027">
        <w:rPr>
          <w:b w:val="0"/>
          <w:sz w:val="20"/>
        </w:rPr>
        <w:instrText xml:space="preserve"> FORMTEXT </w:instrText>
      </w:r>
      <w:r w:rsidR="00EB3027">
        <w:rPr>
          <w:b w:val="0"/>
          <w:sz w:val="20"/>
        </w:rPr>
      </w:r>
      <w:r w:rsidR="00EB3027">
        <w:rPr>
          <w:b w:val="0"/>
          <w:sz w:val="20"/>
        </w:rPr>
        <w:fldChar w:fldCharType="separate"/>
      </w:r>
      <w:r w:rsidR="00EB3027">
        <w:rPr>
          <w:b w:val="0"/>
          <w:noProof/>
          <w:sz w:val="20"/>
        </w:rPr>
        <w:t> </w:t>
      </w:r>
      <w:r w:rsidR="00EB3027">
        <w:rPr>
          <w:b w:val="0"/>
          <w:noProof/>
          <w:sz w:val="20"/>
        </w:rPr>
        <w:t> </w:t>
      </w:r>
      <w:r w:rsidR="00EB3027">
        <w:rPr>
          <w:b w:val="0"/>
          <w:noProof/>
          <w:sz w:val="20"/>
        </w:rPr>
        <w:t> </w:t>
      </w:r>
      <w:r w:rsidR="00EB3027">
        <w:rPr>
          <w:b w:val="0"/>
          <w:noProof/>
          <w:sz w:val="20"/>
        </w:rPr>
        <w:t> </w:t>
      </w:r>
      <w:r w:rsidR="00EB3027">
        <w:rPr>
          <w:b w:val="0"/>
          <w:noProof/>
          <w:sz w:val="20"/>
        </w:rPr>
        <w:t> </w:t>
      </w:r>
      <w:r w:rsidR="00EB3027">
        <w:rPr>
          <w:b w:val="0"/>
          <w:sz w:val="20"/>
        </w:rPr>
        <w:fldChar w:fldCharType="end"/>
      </w:r>
    </w:p>
    <w:p w14:paraId="6F3EC002" w14:textId="77777777" w:rsidR="00AB004D" w:rsidRPr="00AB004D" w:rsidRDefault="009B4170" w:rsidP="00BB3AF4">
      <w:pPr>
        <w:spacing w:after="120"/>
        <w:rPr>
          <w:rFonts w:ascii="Arial" w:hAnsi="Arial" w:cs="Arial"/>
          <w:b/>
          <w:sz w:val="22"/>
          <w:szCs w:val="22"/>
        </w:rPr>
      </w:pPr>
      <w:r>
        <w:rPr>
          <w:rFonts w:ascii="Arial" w:hAnsi="Arial" w:cs="Arial"/>
          <w:b/>
          <w:spacing w:val="0"/>
          <w:sz w:val="22"/>
          <w:szCs w:val="22"/>
        </w:rPr>
        <w:t>(</w:t>
      </w:r>
      <w:r w:rsidR="00BB3AF4">
        <w:rPr>
          <w:rFonts w:ascii="Arial" w:hAnsi="Arial" w:cs="Arial"/>
          <w:b/>
          <w:spacing w:val="0"/>
          <w:sz w:val="22"/>
          <w:szCs w:val="22"/>
        </w:rPr>
        <w:t>b</w:t>
      </w:r>
      <w:r>
        <w:rPr>
          <w:rFonts w:ascii="Arial" w:hAnsi="Arial" w:cs="Arial"/>
          <w:b/>
          <w:spacing w:val="0"/>
          <w:sz w:val="22"/>
          <w:szCs w:val="22"/>
        </w:rPr>
        <w:t>)</w:t>
      </w:r>
      <w:r w:rsidR="00AB004D">
        <w:rPr>
          <w:rFonts w:ascii="Arial" w:hAnsi="Arial" w:cs="Arial"/>
          <w:b/>
          <w:spacing w:val="0"/>
          <w:sz w:val="22"/>
          <w:szCs w:val="22"/>
        </w:rPr>
        <w:t xml:space="preserve"> </w:t>
      </w:r>
      <w:r w:rsidR="00AB004D" w:rsidRPr="008E61CA">
        <w:rPr>
          <w:rFonts w:ascii="Arial" w:hAnsi="Arial" w:cs="Arial"/>
          <w:b/>
          <w:spacing w:val="0"/>
          <w:sz w:val="22"/>
          <w:szCs w:val="22"/>
        </w:rPr>
        <w:t>For</w:t>
      </w:r>
      <w:r w:rsidR="00AB004D" w:rsidRPr="00AB004D">
        <w:rPr>
          <w:rFonts w:ascii="Arial" w:hAnsi="Arial" w:cs="Arial"/>
          <w:b/>
          <w:sz w:val="22"/>
          <w:szCs w:val="22"/>
        </w:rPr>
        <w:t>mal instruction in</w:t>
      </w:r>
      <w:r w:rsidR="00AB004D" w:rsidRPr="00AB004D">
        <w:rPr>
          <w:rFonts w:ascii="Arial" w:hAnsi="Arial"/>
          <w:b/>
          <w:sz w:val="22"/>
          <w:szCs w:val="22"/>
        </w:rPr>
        <w:t xml:space="preserve"> </w:t>
      </w:r>
      <w:r w:rsidR="00D545DA">
        <w:rPr>
          <w:rFonts w:ascii="Arial" w:hAnsi="Arial"/>
          <w:b/>
          <w:sz w:val="22"/>
          <w:szCs w:val="22"/>
        </w:rPr>
        <w:t>HIV Medicine</w:t>
      </w:r>
    </w:p>
    <w:p w14:paraId="55590596" w14:textId="77777777" w:rsidR="00D54E91" w:rsidRDefault="00D54E91" w:rsidP="00D54E91">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Pr>
          <w:rFonts w:ascii="Arial" w:hAnsi="Arial" w:cs="Arial"/>
          <w:b w:val="0"/>
          <w:sz w:val="20"/>
        </w:rPr>
        <w:t xml:space="preserve">Completed (do not provide details if completed) </w:t>
      </w:r>
      <w:r w:rsidRPr="00F365F7">
        <w:rPr>
          <w:rFonts w:ascii="Arial" w:hAnsi="Arial" w:cs="Arial"/>
          <w:sz w:val="20"/>
        </w:rPr>
        <w:fldChar w:fldCharType="begin">
          <w:ffData>
            <w:name w:val="Check24"/>
            <w:enabled/>
            <w:calcOnExit w:val="0"/>
            <w:checkBox>
              <w:sizeAuto/>
              <w:default w:val="0"/>
              <w:checked w:val="0"/>
            </w:checkBox>
          </w:ffData>
        </w:fldChar>
      </w:r>
      <w:r w:rsidRPr="00F365F7">
        <w:rPr>
          <w:rFonts w:ascii="Arial" w:hAnsi="Arial" w:cs="Arial"/>
          <w:sz w:val="20"/>
        </w:rPr>
        <w:instrText xml:space="preserve"> FORMCHECKBOX </w:instrText>
      </w:r>
      <w:r w:rsidRPr="00F365F7">
        <w:rPr>
          <w:rFonts w:ascii="Arial" w:hAnsi="Arial" w:cs="Arial"/>
          <w:sz w:val="20"/>
        </w:rPr>
      </w:r>
      <w:r w:rsidRPr="00F365F7">
        <w:rPr>
          <w:rFonts w:ascii="Arial" w:hAnsi="Arial" w:cs="Arial"/>
          <w:sz w:val="20"/>
        </w:rPr>
        <w:fldChar w:fldCharType="separate"/>
      </w:r>
      <w:r w:rsidRPr="00F365F7">
        <w:rPr>
          <w:rFonts w:ascii="Arial" w:hAnsi="Arial" w:cs="Arial"/>
          <w:sz w:val="20"/>
        </w:rPr>
        <w:fldChar w:fldCharType="end"/>
      </w:r>
      <w:r>
        <w:rPr>
          <w:rFonts w:ascii="Arial" w:hAnsi="Arial" w:cs="Arial"/>
          <w:sz w:val="20"/>
        </w:rPr>
        <w:t xml:space="preserve">         </w:t>
      </w:r>
      <w:r>
        <w:rPr>
          <w:rFonts w:ascii="Arial" w:hAnsi="Arial" w:cs="Arial"/>
          <w:b w:val="0"/>
          <w:sz w:val="20"/>
        </w:rPr>
        <w:t xml:space="preserve">Completing this year </w:t>
      </w:r>
      <w:r w:rsidRPr="00F365F7">
        <w:rPr>
          <w:rFonts w:ascii="Arial" w:hAnsi="Arial" w:cs="Arial"/>
          <w:sz w:val="20"/>
        </w:rPr>
        <w:fldChar w:fldCharType="begin">
          <w:ffData>
            <w:name w:val="Check24"/>
            <w:enabled/>
            <w:calcOnExit w:val="0"/>
            <w:checkBox>
              <w:sizeAuto/>
              <w:default w:val="0"/>
            </w:checkBox>
          </w:ffData>
        </w:fldChar>
      </w:r>
      <w:r w:rsidRPr="00F365F7">
        <w:rPr>
          <w:rFonts w:ascii="Arial" w:hAnsi="Arial" w:cs="Arial"/>
          <w:sz w:val="20"/>
        </w:rPr>
        <w:instrText xml:space="preserve"> FORMCHECKBOX </w:instrText>
      </w:r>
      <w:r w:rsidRPr="00F365F7">
        <w:rPr>
          <w:rFonts w:ascii="Arial" w:hAnsi="Arial" w:cs="Arial"/>
          <w:sz w:val="20"/>
        </w:rPr>
      </w:r>
      <w:r w:rsidRPr="00F365F7">
        <w:rPr>
          <w:rFonts w:ascii="Arial" w:hAnsi="Arial" w:cs="Arial"/>
          <w:sz w:val="20"/>
        </w:rPr>
        <w:fldChar w:fldCharType="separate"/>
      </w:r>
      <w:r w:rsidRPr="00F365F7">
        <w:rPr>
          <w:rFonts w:ascii="Arial" w:hAnsi="Arial" w:cs="Arial"/>
          <w:sz w:val="20"/>
        </w:rPr>
        <w:fldChar w:fldCharType="end"/>
      </w:r>
      <w:r>
        <w:rPr>
          <w:rFonts w:ascii="Arial" w:hAnsi="Arial" w:cs="Arial"/>
          <w:sz w:val="20"/>
        </w:rPr>
        <w:t xml:space="preserve">         </w:t>
      </w:r>
      <w:r>
        <w:rPr>
          <w:rFonts w:ascii="Arial" w:hAnsi="Arial" w:cs="Arial"/>
          <w:b w:val="0"/>
          <w:sz w:val="20"/>
        </w:rPr>
        <w:t xml:space="preserve">Completing in future </w:t>
      </w:r>
      <w:r w:rsidRPr="00F365F7">
        <w:rPr>
          <w:rFonts w:ascii="Arial" w:hAnsi="Arial" w:cs="Arial"/>
          <w:sz w:val="20"/>
        </w:rPr>
        <w:fldChar w:fldCharType="begin">
          <w:ffData>
            <w:name w:val="Check24"/>
            <w:enabled/>
            <w:calcOnExit w:val="0"/>
            <w:checkBox>
              <w:sizeAuto/>
              <w:default w:val="0"/>
            </w:checkBox>
          </w:ffData>
        </w:fldChar>
      </w:r>
      <w:r w:rsidRPr="00F365F7">
        <w:rPr>
          <w:rFonts w:ascii="Arial" w:hAnsi="Arial" w:cs="Arial"/>
          <w:sz w:val="20"/>
        </w:rPr>
        <w:instrText xml:space="preserve"> FORMCHECKBOX </w:instrText>
      </w:r>
      <w:r w:rsidRPr="00F365F7">
        <w:rPr>
          <w:rFonts w:ascii="Arial" w:hAnsi="Arial" w:cs="Arial"/>
          <w:sz w:val="20"/>
        </w:rPr>
      </w:r>
      <w:r w:rsidRPr="00F365F7">
        <w:rPr>
          <w:rFonts w:ascii="Arial" w:hAnsi="Arial" w:cs="Arial"/>
          <w:sz w:val="20"/>
        </w:rPr>
        <w:fldChar w:fldCharType="separate"/>
      </w:r>
      <w:r w:rsidRPr="00F365F7">
        <w:rPr>
          <w:rFonts w:ascii="Arial" w:hAnsi="Arial" w:cs="Arial"/>
          <w:sz w:val="20"/>
        </w:rPr>
        <w:fldChar w:fldCharType="end"/>
      </w:r>
    </w:p>
    <w:p w14:paraId="533824E1" w14:textId="77777777" w:rsidR="00AB004D" w:rsidRPr="00AB004D" w:rsidRDefault="00AB004D" w:rsidP="00AB004D">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sidRPr="00FC6182">
        <w:rPr>
          <w:rFonts w:ascii="Arial" w:hAnsi="Arial" w:cs="Arial"/>
          <w:b w:val="0"/>
          <w:i/>
          <w:sz w:val="20"/>
        </w:rPr>
        <w:t>Course</w:t>
      </w:r>
      <w:proofErr w:type="gramStart"/>
      <w:r w:rsidR="00FC6182" w:rsidRPr="00FC6182">
        <w:rPr>
          <w:rFonts w:ascii="Arial" w:hAnsi="Arial" w:cs="Arial"/>
          <w:b w:val="0"/>
          <w:i/>
          <w:sz w:val="20"/>
        </w:rPr>
        <w:t>:</w:t>
      </w:r>
      <w:r w:rsidRPr="00FC6182">
        <w:rPr>
          <w:rFonts w:ascii="Arial" w:hAnsi="Arial" w:cs="Arial"/>
          <w:b w:val="0"/>
          <w:i/>
          <w:sz w:val="20"/>
        </w:rPr>
        <w:t xml:space="preserve"> </w:t>
      </w:r>
      <w:r w:rsidRPr="00AB004D">
        <w:rPr>
          <w:rFonts w:ascii="Arial" w:hAnsi="Arial" w:cs="Arial"/>
          <w:b w:val="0"/>
          <w:sz w:val="20"/>
        </w:rPr>
        <w:tab/>
      </w:r>
      <w:r w:rsidR="00FC6182">
        <w:rPr>
          <w:rFonts w:ascii="Arial" w:hAnsi="Arial" w:cs="Arial"/>
          <w:b w:val="0"/>
          <w:sz w:val="20"/>
        </w:rPr>
        <w:t>ASHM</w:t>
      </w:r>
      <w:proofErr w:type="gramEnd"/>
      <w:r w:rsidR="00FC6182">
        <w:rPr>
          <w:rFonts w:ascii="Arial" w:hAnsi="Arial" w:cs="Arial"/>
          <w:b w:val="0"/>
          <w:sz w:val="20"/>
        </w:rPr>
        <w:t xml:space="preserve"> Short Course in HIV Medicine (mandatory)</w:t>
      </w:r>
    </w:p>
    <w:p w14:paraId="2BEBC054" w14:textId="77777777" w:rsidR="00FC6182" w:rsidRDefault="00FC6182" w:rsidP="00FC6182">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b w:val="0"/>
          <w:sz w:val="20"/>
        </w:rPr>
      </w:pPr>
      <w:r w:rsidRPr="000C7F5F">
        <w:rPr>
          <w:rFonts w:ascii="Arial" w:hAnsi="Arial" w:cs="Arial"/>
          <w:b w:val="0"/>
          <w:sz w:val="20"/>
        </w:rPr>
        <w:t xml:space="preserve">Dates of study: </w:t>
      </w:r>
      <w:r w:rsidRPr="000C7F5F">
        <w:rPr>
          <w:rFonts w:ascii="Arial" w:hAnsi="Arial" w:cs="Arial"/>
          <w:b w:val="0"/>
          <w:sz w:val="20"/>
        </w:rPr>
        <w:tab/>
      </w:r>
      <w:r w:rsidR="00EB3027">
        <w:rPr>
          <w:b w:val="0"/>
          <w:sz w:val="20"/>
        </w:rPr>
        <w:fldChar w:fldCharType="begin">
          <w:ffData>
            <w:name w:val=""/>
            <w:enabled/>
            <w:calcOnExit w:val="0"/>
            <w:textInput/>
          </w:ffData>
        </w:fldChar>
      </w:r>
      <w:r w:rsidR="00EB3027">
        <w:rPr>
          <w:b w:val="0"/>
          <w:sz w:val="20"/>
        </w:rPr>
        <w:instrText xml:space="preserve"> FORMTEXT </w:instrText>
      </w:r>
      <w:r w:rsidR="00EB3027">
        <w:rPr>
          <w:b w:val="0"/>
          <w:sz w:val="20"/>
        </w:rPr>
      </w:r>
      <w:r w:rsidR="00EB3027">
        <w:rPr>
          <w:b w:val="0"/>
          <w:sz w:val="20"/>
        </w:rPr>
        <w:fldChar w:fldCharType="separate"/>
      </w:r>
      <w:r w:rsidR="00EB3027">
        <w:rPr>
          <w:b w:val="0"/>
          <w:noProof/>
          <w:sz w:val="20"/>
        </w:rPr>
        <w:t> </w:t>
      </w:r>
      <w:r w:rsidR="00EB3027">
        <w:rPr>
          <w:b w:val="0"/>
          <w:noProof/>
          <w:sz w:val="20"/>
        </w:rPr>
        <w:t> </w:t>
      </w:r>
      <w:r w:rsidR="00EB3027">
        <w:rPr>
          <w:b w:val="0"/>
          <w:noProof/>
          <w:sz w:val="20"/>
        </w:rPr>
        <w:t> </w:t>
      </w:r>
      <w:r w:rsidR="00EB3027">
        <w:rPr>
          <w:b w:val="0"/>
          <w:noProof/>
          <w:sz w:val="20"/>
        </w:rPr>
        <w:t> </w:t>
      </w:r>
      <w:r w:rsidR="00EB3027">
        <w:rPr>
          <w:b w:val="0"/>
          <w:noProof/>
          <w:sz w:val="20"/>
        </w:rPr>
        <w:t> </w:t>
      </w:r>
      <w:r w:rsidR="00EB3027">
        <w:rPr>
          <w:b w:val="0"/>
          <w:sz w:val="20"/>
        </w:rPr>
        <w:fldChar w:fldCharType="end"/>
      </w:r>
    </w:p>
    <w:p w14:paraId="0E3E2246" w14:textId="77777777" w:rsidR="00FC6182" w:rsidRPr="00AB004D" w:rsidRDefault="00FC6182" w:rsidP="00FC6182">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sidRPr="00FC6182">
        <w:rPr>
          <w:rFonts w:ascii="Arial" w:hAnsi="Arial" w:cs="Arial"/>
          <w:b w:val="0"/>
          <w:i/>
          <w:sz w:val="20"/>
        </w:rPr>
        <w:t>Course</w:t>
      </w:r>
      <w:proofErr w:type="gramStart"/>
      <w:r w:rsidRPr="00FC6182">
        <w:rPr>
          <w:rFonts w:ascii="Arial" w:hAnsi="Arial" w:cs="Arial"/>
          <w:b w:val="0"/>
          <w:i/>
          <w:sz w:val="20"/>
        </w:rPr>
        <w:t xml:space="preserve">: </w:t>
      </w:r>
      <w:r w:rsidRPr="00AB004D">
        <w:rPr>
          <w:rFonts w:ascii="Arial" w:hAnsi="Arial" w:cs="Arial"/>
          <w:b w:val="0"/>
          <w:sz w:val="20"/>
        </w:rPr>
        <w:tab/>
      </w:r>
      <w:r>
        <w:rPr>
          <w:rFonts w:ascii="Arial" w:hAnsi="Arial" w:cs="Arial"/>
          <w:b w:val="0"/>
          <w:sz w:val="20"/>
        </w:rPr>
        <w:t>s100</w:t>
      </w:r>
      <w:proofErr w:type="gramEnd"/>
      <w:r>
        <w:rPr>
          <w:rFonts w:ascii="Arial" w:hAnsi="Arial" w:cs="Arial"/>
          <w:b w:val="0"/>
          <w:sz w:val="20"/>
        </w:rPr>
        <w:t xml:space="preserve"> Prescriber’s Course (mandatory)</w:t>
      </w:r>
    </w:p>
    <w:p w14:paraId="00B57D0C" w14:textId="77777777" w:rsidR="00FC6182" w:rsidRPr="00AB004D" w:rsidRDefault="00FC6182" w:rsidP="00FC6182">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sidRPr="000C7F5F">
        <w:rPr>
          <w:rFonts w:ascii="Arial" w:hAnsi="Arial" w:cs="Arial"/>
          <w:b w:val="0"/>
          <w:sz w:val="20"/>
        </w:rPr>
        <w:t xml:space="preserve">Dates of study: </w:t>
      </w:r>
      <w:r w:rsidRPr="000C7F5F">
        <w:rPr>
          <w:rFonts w:ascii="Arial" w:hAnsi="Arial" w:cs="Arial"/>
          <w:b w:val="0"/>
          <w:sz w:val="20"/>
        </w:rPr>
        <w:tab/>
      </w:r>
      <w:r w:rsidR="00EB3027">
        <w:rPr>
          <w:b w:val="0"/>
          <w:sz w:val="20"/>
        </w:rPr>
        <w:fldChar w:fldCharType="begin">
          <w:ffData>
            <w:name w:val=""/>
            <w:enabled/>
            <w:calcOnExit w:val="0"/>
            <w:textInput/>
          </w:ffData>
        </w:fldChar>
      </w:r>
      <w:r w:rsidR="00EB3027">
        <w:rPr>
          <w:b w:val="0"/>
          <w:sz w:val="20"/>
        </w:rPr>
        <w:instrText xml:space="preserve"> FORMTEXT </w:instrText>
      </w:r>
      <w:r w:rsidR="00EB3027">
        <w:rPr>
          <w:b w:val="0"/>
          <w:sz w:val="20"/>
        </w:rPr>
      </w:r>
      <w:r w:rsidR="00EB3027">
        <w:rPr>
          <w:b w:val="0"/>
          <w:sz w:val="20"/>
        </w:rPr>
        <w:fldChar w:fldCharType="separate"/>
      </w:r>
      <w:r w:rsidR="00EB3027">
        <w:rPr>
          <w:b w:val="0"/>
          <w:noProof/>
          <w:sz w:val="20"/>
        </w:rPr>
        <w:t> </w:t>
      </w:r>
      <w:r w:rsidR="00EB3027">
        <w:rPr>
          <w:b w:val="0"/>
          <w:noProof/>
          <w:sz w:val="20"/>
        </w:rPr>
        <w:t> </w:t>
      </w:r>
      <w:r w:rsidR="00EB3027">
        <w:rPr>
          <w:b w:val="0"/>
          <w:noProof/>
          <w:sz w:val="20"/>
        </w:rPr>
        <w:t> </w:t>
      </w:r>
      <w:r w:rsidR="00EB3027">
        <w:rPr>
          <w:b w:val="0"/>
          <w:noProof/>
          <w:sz w:val="20"/>
        </w:rPr>
        <w:t> </w:t>
      </w:r>
      <w:r w:rsidR="00EB3027">
        <w:rPr>
          <w:b w:val="0"/>
          <w:noProof/>
          <w:sz w:val="20"/>
        </w:rPr>
        <w:t> </w:t>
      </w:r>
      <w:r w:rsidR="00EB3027">
        <w:rPr>
          <w:b w:val="0"/>
          <w:sz w:val="20"/>
        </w:rPr>
        <w:fldChar w:fldCharType="end"/>
      </w:r>
    </w:p>
    <w:p w14:paraId="4D8AEFE1" w14:textId="77777777" w:rsidR="00FC6182" w:rsidRDefault="00BD0377" w:rsidP="00FC6182">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b w:val="0"/>
          <w:sz w:val="20"/>
        </w:rPr>
      </w:pPr>
      <w:r w:rsidRPr="00BD0377">
        <w:rPr>
          <w:rFonts w:ascii="Arial" w:hAnsi="Arial" w:cs="Arial"/>
          <w:b w:val="0"/>
          <w:i/>
          <w:sz w:val="20"/>
        </w:rPr>
        <w:t>Other advanced study in HIV Medicine being undertaken:</w:t>
      </w:r>
      <w:r>
        <w:rPr>
          <w:rFonts w:ascii="Arial" w:hAnsi="Arial" w:cs="Arial"/>
          <w:b w:val="0"/>
          <w:i/>
          <w:sz w:val="20"/>
        </w:rPr>
        <w:t xml:space="preserve"> </w:t>
      </w:r>
      <w:r w:rsidR="00EB3027">
        <w:rPr>
          <w:b w:val="0"/>
          <w:sz w:val="20"/>
        </w:rPr>
        <w:fldChar w:fldCharType="begin">
          <w:ffData>
            <w:name w:val=""/>
            <w:enabled/>
            <w:calcOnExit w:val="0"/>
            <w:textInput/>
          </w:ffData>
        </w:fldChar>
      </w:r>
      <w:r w:rsidR="00EB3027">
        <w:rPr>
          <w:b w:val="0"/>
          <w:sz w:val="20"/>
        </w:rPr>
        <w:instrText xml:space="preserve"> FORMTEXT </w:instrText>
      </w:r>
      <w:r w:rsidR="00EB3027">
        <w:rPr>
          <w:b w:val="0"/>
          <w:sz w:val="20"/>
        </w:rPr>
      </w:r>
      <w:r w:rsidR="00EB3027">
        <w:rPr>
          <w:b w:val="0"/>
          <w:sz w:val="20"/>
        </w:rPr>
        <w:fldChar w:fldCharType="separate"/>
      </w:r>
      <w:r w:rsidR="00EB3027">
        <w:rPr>
          <w:b w:val="0"/>
          <w:noProof/>
          <w:sz w:val="20"/>
        </w:rPr>
        <w:t> </w:t>
      </w:r>
      <w:r w:rsidR="00EB3027">
        <w:rPr>
          <w:b w:val="0"/>
          <w:noProof/>
          <w:sz w:val="20"/>
        </w:rPr>
        <w:t> </w:t>
      </w:r>
      <w:r w:rsidR="00EB3027">
        <w:rPr>
          <w:b w:val="0"/>
          <w:noProof/>
          <w:sz w:val="20"/>
        </w:rPr>
        <w:t> </w:t>
      </w:r>
      <w:r w:rsidR="00EB3027">
        <w:rPr>
          <w:b w:val="0"/>
          <w:noProof/>
          <w:sz w:val="20"/>
        </w:rPr>
        <w:t> </w:t>
      </w:r>
      <w:r w:rsidR="00EB3027">
        <w:rPr>
          <w:b w:val="0"/>
          <w:noProof/>
          <w:sz w:val="20"/>
        </w:rPr>
        <w:t> </w:t>
      </w:r>
      <w:r w:rsidR="00EB3027">
        <w:rPr>
          <w:b w:val="0"/>
          <w:sz w:val="20"/>
        </w:rPr>
        <w:fldChar w:fldCharType="end"/>
      </w:r>
    </w:p>
    <w:p w14:paraId="66215F42" w14:textId="77777777" w:rsidR="00BD0377" w:rsidRPr="00BD0377" w:rsidRDefault="00BD0377" w:rsidP="00FC6182">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sidRPr="000C7F5F">
        <w:rPr>
          <w:rFonts w:ascii="Arial" w:hAnsi="Arial" w:cs="Arial"/>
          <w:b w:val="0"/>
          <w:sz w:val="20"/>
        </w:rPr>
        <w:t xml:space="preserve">Dates of study: </w:t>
      </w:r>
      <w:r w:rsidRPr="000C7F5F">
        <w:rPr>
          <w:rFonts w:ascii="Arial" w:hAnsi="Arial" w:cs="Arial"/>
          <w:b w:val="0"/>
          <w:sz w:val="20"/>
        </w:rPr>
        <w:tab/>
      </w:r>
      <w:r w:rsidR="00EB3027">
        <w:rPr>
          <w:b w:val="0"/>
          <w:sz w:val="20"/>
        </w:rPr>
        <w:fldChar w:fldCharType="begin">
          <w:ffData>
            <w:name w:val=""/>
            <w:enabled/>
            <w:calcOnExit w:val="0"/>
            <w:textInput/>
          </w:ffData>
        </w:fldChar>
      </w:r>
      <w:r w:rsidR="00EB3027">
        <w:rPr>
          <w:b w:val="0"/>
          <w:sz w:val="20"/>
        </w:rPr>
        <w:instrText xml:space="preserve"> FORMTEXT </w:instrText>
      </w:r>
      <w:r w:rsidR="00EB3027">
        <w:rPr>
          <w:b w:val="0"/>
          <w:sz w:val="20"/>
        </w:rPr>
      </w:r>
      <w:r w:rsidR="00EB3027">
        <w:rPr>
          <w:b w:val="0"/>
          <w:sz w:val="20"/>
        </w:rPr>
        <w:fldChar w:fldCharType="separate"/>
      </w:r>
      <w:r w:rsidR="00EB3027">
        <w:rPr>
          <w:b w:val="0"/>
          <w:noProof/>
          <w:sz w:val="20"/>
        </w:rPr>
        <w:t> </w:t>
      </w:r>
      <w:r w:rsidR="00EB3027">
        <w:rPr>
          <w:b w:val="0"/>
          <w:noProof/>
          <w:sz w:val="20"/>
        </w:rPr>
        <w:t> </w:t>
      </w:r>
      <w:r w:rsidR="00EB3027">
        <w:rPr>
          <w:b w:val="0"/>
          <w:noProof/>
          <w:sz w:val="20"/>
        </w:rPr>
        <w:t> </w:t>
      </w:r>
      <w:r w:rsidR="00EB3027">
        <w:rPr>
          <w:b w:val="0"/>
          <w:noProof/>
          <w:sz w:val="20"/>
        </w:rPr>
        <w:t> </w:t>
      </w:r>
      <w:r w:rsidR="00EB3027">
        <w:rPr>
          <w:b w:val="0"/>
          <w:noProof/>
          <w:sz w:val="20"/>
        </w:rPr>
        <w:t> </w:t>
      </w:r>
      <w:r w:rsidR="00EB3027">
        <w:rPr>
          <w:b w:val="0"/>
          <w:sz w:val="20"/>
        </w:rPr>
        <w:fldChar w:fldCharType="end"/>
      </w:r>
    </w:p>
    <w:p w14:paraId="29504816" w14:textId="77777777" w:rsidR="00AB004D" w:rsidRPr="00D545DA" w:rsidRDefault="00BB3AF4" w:rsidP="00D545DA">
      <w:pPr>
        <w:spacing w:after="120"/>
        <w:rPr>
          <w:rFonts w:ascii="Arial" w:hAnsi="Arial" w:cs="Arial"/>
          <w:b/>
          <w:sz w:val="22"/>
          <w:szCs w:val="22"/>
        </w:rPr>
      </w:pPr>
      <w:r>
        <w:rPr>
          <w:rFonts w:ascii="Arial" w:hAnsi="Arial" w:cs="Arial"/>
          <w:b/>
          <w:spacing w:val="0"/>
          <w:sz w:val="22"/>
          <w:szCs w:val="22"/>
        </w:rPr>
        <w:lastRenderedPageBreak/>
        <w:t>(c</w:t>
      </w:r>
      <w:r w:rsidR="009B4170">
        <w:rPr>
          <w:rFonts w:ascii="Arial" w:hAnsi="Arial" w:cs="Arial"/>
          <w:b/>
          <w:spacing w:val="0"/>
          <w:sz w:val="22"/>
          <w:szCs w:val="22"/>
        </w:rPr>
        <w:t>)</w:t>
      </w:r>
      <w:r w:rsidR="00AB004D">
        <w:rPr>
          <w:rFonts w:ascii="Arial" w:hAnsi="Arial" w:cs="Arial"/>
          <w:b/>
          <w:spacing w:val="0"/>
          <w:sz w:val="22"/>
          <w:szCs w:val="22"/>
        </w:rPr>
        <w:t xml:space="preserve"> </w:t>
      </w:r>
      <w:r w:rsidR="00AB004D" w:rsidRPr="008E61CA">
        <w:rPr>
          <w:rFonts w:ascii="Arial" w:hAnsi="Arial" w:cs="Arial"/>
          <w:b/>
          <w:spacing w:val="0"/>
          <w:sz w:val="22"/>
          <w:szCs w:val="22"/>
        </w:rPr>
        <w:t xml:space="preserve">Formal instruction in </w:t>
      </w:r>
      <w:r w:rsidR="00F35987">
        <w:rPr>
          <w:rFonts w:ascii="Arial" w:hAnsi="Arial" w:cs="Arial"/>
          <w:b/>
          <w:sz w:val="22"/>
          <w:szCs w:val="22"/>
        </w:rPr>
        <w:t>L</w:t>
      </w:r>
      <w:r w:rsidR="00D545DA" w:rsidRPr="003358F7">
        <w:rPr>
          <w:rFonts w:ascii="Arial" w:hAnsi="Arial" w:cs="Arial"/>
          <w:b/>
          <w:sz w:val="22"/>
          <w:szCs w:val="22"/>
        </w:rPr>
        <w:t>ab</w:t>
      </w:r>
      <w:r w:rsidR="00F35987">
        <w:rPr>
          <w:rFonts w:ascii="Arial" w:hAnsi="Arial" w:cs="Arial"/>
          <w:b/>
          <w:sz w:val="22"/>
          <w:szCs w:val="22"/>
        </w:rPr>
        <w:t>oratory M</w:t>
      </w:r>
      <w:r w:rsidR="00D545DA" w:rsidRPr="003358F7">
        <w:rPr>
          <w:rFonts w:ascii="Arial" w:hAnsi="Arial" w:cs="Arial"/>
          <w:b/>
          <w:sz w:val="22"/>
          <w:szCs w:val="22"/>
        </w:rPr>
        <w:t>ethods</w:t>
      </w:r>
    </w:p>
    <w:p w14:paraId="07EA370F" w14:textId="77777777" w:rsidR="00D54E91" w:rsidRDefault="00D54E91" w:rsidP="00D54E91">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Pr>
          <w:rFonts w:ascii="Arial" w:hAnsi="Arial" w:cs="Arial"/>
          <w:b w:val="0"/>
          <w:sz w:val="20"/>
        </w:rPr>
        <w:t xml:space="preserve">Completed (do not provide details if completed) </w:t>
      </w:r>
      <w:r w:rsidRPr="00F365F7">
        <w:rPr>
          <w:rFonts w:ascii="Arial" w:hAnsi="Arial" w:cs="Arial"/>
          <w:sz w:val="20"/>
        </w:rPr>
        <w:fldChar w:fldCharType="begin">
          <w:ffData>
            <w:name w:val="Check24"/>
            <w:enabled/>
            <w:calcOnExit w:val="0"/>
            <w:checkBox>
              <w:sizeAuto/>
              <w:default w:val="0"/>
            </w:checkBox>
          </w:ffData>
        </w:fldChar>
      </w:r>
      <w:r w:rsidRPr="00F365F7">
        <w:rPr>
          <w:rFonts w:ascii="Arial" w:hAnsi="Arial" w:cs="Arial"/>
          <w:sz w:val="20"/>
        </w:rPr>
        <w:instrText xml:space="preserve"> FORMCHECKBOX </w:instrText>
      </w:r>
      <w:r w:rsidRPr="00F365F7">
        <w:rPr>
          <w:rFonts w:ascii="Arial" w:hAnsi="Arial" w:cs="Arial"/>
          <w:sz w:val="20"/>
        </w:rPr>
      </w:r>
      <w:r w:rsidRPr="00F365F7">
        <w:rPr>
          <w:rFonts w:ascii="Arial" w:hAnsi="Arial" w:cs="Arial"/>
          <w:sz w:val="20"/>
        </w:rPr>
        <w:fldChar w:fldCharType="separate"/>
      </w:r>
      <w:r w:rsidRPr="00F365F7">
        <w:rPr>
          <w:rFonts w:ascii="Arial" w:hAnsi="Arial" w:cs="Arial"/>
          <w:sz w:val="20"/>
        </w:rPr>
        <w:fldChar w:fldCharType="end"/>
      </w:r>
      <w:r>
        <w:rPr>
          <w:rFonts w:ascii="Arial" w:hAnsi="Arial" w:cs="Arial"/>
          <w:sz w:val="20"/>
        </w:rPr>
        <w:t xml:space="preserve">         </w:t>
      </w:r>
      <w:r>
        <w:rPr>
          <w:rFonts w:ascii="Arial" w:hAnsi="Arial" w:cs="Arial"/>
          <w:b w:val="0"/>
          <w:sz w:val="20"/>
        </w:rPr>
        <w:t xml:space="preserve">Completing this year </w:t>
      </w:r>
      <w:r w:rsidRPr="00F365F7">
        <w:rPr>
          <w:rFonts w:ascii="Arial" w:hAnsi="Arial" w:cs="Arial"/>
          <w:sz w:val="20"/>
        </w:rPr>
        <w:fldChar w:fldCharType="begin">
          <w:ffData>
            <w:name w:val="Check24"/>
            <w:enabled/>
            <w:calcOnExit w:val="0"/>
            <w:checkBox>
              <w:sizeAuto/>
              <w:default w:val="0"/>
            </w:checkBox>
          </w:ffData>
        </w:fldChar>
      </w:r>
      <w:r w:rsidRPr="00F365F7">
        <w:rPr>
          <w:rFonts w:ascii="Arial" w:hAnsi="Arial" w:cs="Arial"/>
          <w:sz w:val="20"/>
        </w:rPr>
        <w:instrText xml:space="preserve"> FORMCHECKBOX </w:instrText>
      </w:r>
      <w:r w:rsidRPr="00F365F7">
        <w:rPr>
          <w:rFonts w:ascii="Arial" w:hAnsi="Arial" w:cs="Arial"/>
          <w:sz w:val="20"/>
        </w:rPr>
      </w:r>
      <w:r w:rsidRPr="00F365F7">
        <w:rPr>
          <w:rFonts w:ascii="Arial" w:hAnsi="Arial" w:cs="Arial"/>
          <w:sz w:val="20"/>
        </w:rPr>
        <w:fldChar w:fldCharType="separate"/>
      </w:r>
      <w:r w:rsidRPr="00F365F7">
        <w:rPr>
          <w:rFonts w:ascii="Arial" w:hAnsi="Arial" w:cs="Arial"/>
          <w:sz w:val="20"/>
        </w:rPr>
        <w:fldChar w:fldCharType="end"/>
      </w:r>
      <w:r>
        <w:rPr>
          <w:rFonts w:ascii="Arial" w:hAnsi="Arial" w:cs="Arial"/>
          <w:sz w:val="20"/>
        </w:rPr>
        <w:t xml:space="preserve">         </w:t>
      </w:r>
      <w:r>
        <w:rPr>
          <w:rFonts w:ascii="Arial" w:hAnsi="Arial" w:cs="Arial"/>
          <w:b w:val="0"/>
          <w:sz w:val="20"/>
        </w:rPr>
        <w:t xml:space="preserve">Completing in future </w:t>
      </w:r>
      <w:r w:rsidRPr="00F365F7">
        <w:rPr>
          <w:rFonts w:ascii="Arial" w:hAnsi="Arial" w:cs="Arial"/>
          <w:sz w:val="20"/>
        </w:rPr>
        <w:fldChar w:fldCharType="begin">
          <w:ffData>
            <w:name w:val="Check24"/>
            <w:enabled/>
            <w:calcOnExit w:val="0"/>
            <w:checkBox>
              <w:sizeAuto/>
              <w:default w:val="0"/>
            </w:checkBox>
          </w:ffData>
        </w:fldChar>
      </w:r>
      <w:r w:rsidRPr="00F365F7">
        <w:rPr>
          <w:rFonts w:ascii="Arial" w:hAnsi="Arial" w:cs="Arial"/>
          <w:sz w:val="20"/>
        </w:rPr>
        <w:instrText xml:space="preserve"> FORMCHECKBOX </w:instrText>
      </w:r>
      <w:r w:rsidRPr="00F365F7">
        <w:rPr>
          <w:rFonts w:ascii="Arial" w:hAnsi="Arial" w:cs="Arial"/>
          <w:sz w:val="20"/>
        </w:rPr>
      </w:r>
      <w:r w:rsidRPr="00F365F7">
        <w:rPr>
          <w:rFonts w:ascii="Arial" w:hAnsi="Arial" w:cs="Arial"/>
          <w:sz w:val="20"/>
        </w:rPr>
        <w:fldChar w:fldCharType="separate"/>
      </w:r>
      <w:r w:rsidRPr="00F365F7">
        <w:rPr>
          <w:rFonts w:ascii="Arial" w:hAnsi="Arial" w:cs="Arial"/>
          <w:sz w:val="20"/>
        </w:rPr>
        <w:fldChar w:fldCharType="end"/>
      </w:r>
    </w:p>
    <w:p w14:paraId="3F4EDD5E" w14:textId="77777777" w:rsidR="00BD0377" w:rsidRPr="00AB004D" w:rsidRDefault="00BD0377" w:rsidP="00BD0377">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sidRPr="00FC6182">
        <w:rPr>
          <w:rFonts w:ascii="Arial" w:hAnsi="Arial" w:cs="Arial"/>
          <w:b w:val="0"/>
          <w:i/>
          <w:sz w:val="20"/>
        </w:rPr>
        <w:t>Course</w:t>
      </w:r>
      <w:r w:rsidR="00074A79">
        <w:rPr>
          <w:rFonts w:ascii="Arial" w:hAnsi="Arial" w:cs="Arial"/>
          <w:b w:val="0"/>
          <w:i/>
          <w:sz w:val="20"/>
        </w:rPr>
        <w:t xml:space="preserve"> being undertaken</w:t>
      </w:r>
      <w:r>
        <w:rPr>
          <w:rFonts w:ascii="Arial" w:hAnsi="Arial" w:cs="Arial"/>
          <w:b w:val="0"/>
          <w:i/>
          <w:sz w:val="20"/>
        </w:rPr>
        <w:t xml:space="preserve"> for Lab Methods</w:t>
      </w:r>
      <w:r w:rsidRPr="00FC6182">
        <w:rPr>
          <w:rFonts w:ascii="Arial" w:hAnsi="Arial" w:cs="Arial"/>
          <w:b w:val="0"/>
          <w:i/>
          <w:sz w:val="20"/>
        </w:rPr>
        <w:t xml:space="preserve">: </w:t>
      </w:r>
      <w:r w:rsidR="004F2720">
        <w:rPr>
          <w:rFonts w:ascii="Arial" w:hAnsi="Arial" w:cs="Arial"/>
          <w:b w:val="0"/>
          <w:sz w:val="20"/>
        </w:rPr>
        <w:fldChar w:fldCharType="begin">
          <w:ffData>
            <w:name w:val="Dropdown4"/>
            <w:enabled/>
            <w:calcOnExit w:val="0"/>
            <w:ddList/>
          </w:ffData>
        </w:fldChar>
      </w:r>
      <w:bookmarkStart w:id="10" w:name="Dropdown4"/>
      <w:r w:rsidR="004F2720">
        <w:rPr>
          <w:rFonts w:ascii="Arial" w:hAnsi="Arial" w:cs="Arial"/>
          <w:b w:val="0"/>
          <w:sz w:val="20"/>
        </w:rPr>
        <w:instrText xml:space="preserve"> FORMDROPDOWN </w:instrText>
      </w:r>
      <w:r w:rsidR="004F2720">
        <w:rPr>
          <w:rFonts w:ascii="Arial" w:hAnsi="Arial" w:cs="Arial"/>
          <w:b w:val="0"/>
          <w:sz w:val="20"/>
        </w:rPr>
      </w:r>
      <w:r w:rsidR="004F2720">
        <w:rPr>
          <w:rFonts w:ascii="Arial" w:hAnsi="Arial" w:cs="Arial"/>
          <w:b w:val="0"/>
          <w:sz w:val="20"/>
        </w:rPr>
        <w:fldChar w:fldCharType="separate"/>
      </w:r>
      <w:r w:rsidR="004F2720">
        <w:rPr>
          <w:rFonts w:ascii="Arial" w:hAnsi="Arial" w:cs="Arial"/>
          <w:b w:val="0"/>
          <w:sz w:val="20"/>
        </w:rPr>
        <w:fldChar w:fldCharType="end"/>
      </w:r>
      <w:bookmarkEnd w:id="10"/>
      <w:r w:rsidRPr="00AB004D">
        <w:rPr>
          <w:rFonts w:ascii="Arial" w:hAnsi="Arial" w:cs="Arial"/>
          <w:b w:val="0"/>
          <w:sz w:val="20"/>
        </w:rPr>
        <w:tab/>
      </w:r>
    </w:p>
    <w:p w14:paraId="4F8F2B5A" w14:textId="77777777" w:rsidR="00BD0377" w:rsidRPr="000C7F5F" w:rsidRDefault="00BD0377" w:rsidP="00BD0377">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sidRPr="000C7F5F">
        <w:rPr>
          <w:rFonts w:ascii="Arial" w:hAnsi="Arial" w:cs="Arial"/>
          <w:b w:val="0"/>
          <w:sz w:val="20"/>
        </w:rPr>
        <w:t>If applying for approval of an alternative course, please list course name and institution:</w:t>
      </w:r>
      <w:r w:rsidRPr="000C7F5F">
        <w:rPr>
          <w:rFonts w:ascii="Arial" w:hAnsi="Arial" w:cs="Arial"/>
          <w:b w:val="0"/>
          <w:sz w:val="20"/>
        </w:rPr>
        <w:tab/>
      </w:r>
    </w:p>
    <w:p w14:paraId="427EEB1F" w14:textId="77777777" w:rsidR="00BD0377" w:rsidRPr="00AB004D" w:rsidRDefault="00EB3027" w:rsidP="00BD0377">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p w14:paraId="1A0ECC6C" w14:textId="77777777" w:rsidR="00BD0377" w:rsidRPr="00AB004D" w:rsidRDefault="00BD0377" w:rsidP="00BD0377">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sidRPr="00F43C53">
        <w:rPr>
          <w:rFonts w:ascii="Arial" w:hAnsi="Arial" w:cs="Arial"/>
          <w:b w:val="0"/>
          <w:sz w:val="20"/>
        </w:rPr>
        <w:t xml:space="preserve">Dates of study: </w:t>
      </w:r>
      <w:r w:rsidRPr="00F43C53">
        <w:rPr>
          <w:rFonts w:ascii="Arial" w:hAnsi="Arial" w:cs="Arial"/>
          <w:b w:val="0"/>
          <w:sz w:val="20"/>
        </w:rPr>
        <w:tab/>
      </w:r>
      <w:r w:rsidR="00EB3027">
        <w:rPr>
          <w:b w:val="0"/>
          <w:sz w:val="20"/>
        </w:rPr>
        <w:fldChar w:fldCharType="begin">
          <w:ffData>
            <w:name w:val=""/>
            <w:enabled/>
            <w:calcOnExit w:val="0"/>
            <w:textInput/>
          </w:ffData>
        </w:fldChar>
      </w:r>
      <w:r w:rsidR="00EB3027">
        <w:rPr>
          <w:b w:val="0"/>
          <w:sz w:val="20"/>
        </w:rPr>
        <w:instrText xml:space="preserve"> FORMTEXT </w:instrText>
      </w:r>
      <w:r w:rsidR="00EB3027">
        <w:rPr>
          <w:b w:val="0"/>
          <w:sz w:val="20"/>
        </w:rPr>
      </w:r>
      <w:r w:rsidR="00EB3027">
        <w:rPr>
          <w:b w:val="0"/>
          <w:sz w:val="20"/>
        </w:rPr>
        <w:fldChar w:fldCharType="separate"/>
      </w:r>
      <w:r w:rsidR="00EB3027">
        <w:rPr>
          <w:b w:val="0"/>
          <w:noProof/>
          <w:sz w:val="20"/>
        </w:rPr>
        <w:t> </w:t>
      </w:r>
      <w:r w:rsidR="00EB3027">
        <w:rPr>
          <w:b w:val="0"/>
          <w:noProof/>
          <w:sz w:val="20"/>
        </w:rPr>
        <w:t> </w:t>
      </w:r>
      <w:r w:rsidR="00EB3027">
        <w:rPr>
          <w:b w:val="0"/>
          <w:noProof/>
          <w:sz w:val="20"/>
        </w:rPr>
        <w:t> </w:t>
      </w:r>
      <w:r w:rsidR="00EB3027">
        <w:rPr>
          <w:b w:val="0"/>
          <w:noProof/>
          <w:sz w:val="20"/>
        </w:rPr>
        <w:t> </w:t>
      </w:r>
      <w:r w:rsidR="00EB3027">
        <w:rPr>
          <w:b w:val="0"/>
          <w:noProof/>
          <w:sz w:val="20"/>
        </w:rPr>
        <w:t> </w:t>
      </w:r>
      <w:r w:rsidR="00EB3027">
        <w:rPr>
          <w:b w:val="0"/>
          <w:sz w:val="20"/>
        </w:rPr>
        <w:fldChar w:fldCharType="end"/>
      </w:r>
    </w:p>
    <w:p w14:paraId="44C4FBA3" w14:textId="77777777" w:rsidR="00FB3534" w:rsidRDefault="00F35987" w:rsidP="00AB004D">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Pr>
          <w:rFonts w:ascii="Arial" w:hAnsi="Arial" w:cs="Arial"/>
          <w:b w:val="0"/>
          <w:i/>
          <w:sz w:val="20"/>
        </w:rPr>
        <w:t>C</w:t>
      </w:r>
      <w:r w:rsidR="00BD0377" w:rsidRPr="00BD0377">
        <w:rPr>
          <w:rFonts w:ascii="Arial" w:hAnsi="Arial" w:cs="Arial"/>
          <w:b w:val="0"/>
          <w:i/>
          <w:sz w:val="20"/>
        </w:rPr>
        <w:t>ourse being undertaken</w:t>
      </w:r>
      <w:r w:rsidR="00074A79">
        <w:rPr>
          <w:rFonts w:ascii="Arial" w:hAnsi="Arial" w:cs="Arial"/>
          <w:b w:val="0"/>
          <w:i/>
          <w:sz w:val="20"/>
        </w:rPr>
        <w:t xml:space="preserve"> for Sexual Health Medicine</w:t>
      </w:r>
      <w:r w:rsidR="00BD0377" w:rsidRPr="00BD0377">
        <w:rPr>
          <w:rFonts w:ascii="Arial" w:hAnsi="Arial" w:cs="Arial"/>
          <w:b w:val="0"/>
          <w:i/>
          <w:sz w:val="20"/>
        </w:rPr>
        <w:t>:</w:t>
      </w:r>
      <w:r w:rsidR="00AB004D" w:rsidRPr="00AB004D">
        <w:rPr>
          <w:rFonts w:ascii="Arial" w:hAnsi="Arial" w:cs="Arial"/>
          <w:b w:val="0"/>
          <w:sz w:val="20"/>
        </w:rPr>
        <w:t xml:space="preserve"> </w:t>
      </w:r>
      <w:r w:rsidR="00AB004D" w:rsidRPr="00AB004D">
        <w:rPr>
          <w:rFonts w:ascii="Arial" w:hAnsi="Arial" w:cs="Arial"/>
          <w:b w:val="0"/>
          <w:sz w:val="20"/>
        </w:rPr>
        <w:tab/>
      </w:r>
      <w:r w:rsidR="004F2720">
        <w:rPr>
          <w:rFonts w:ascii="Arial" w:hAnsi="Arial" w:cs="Arial"/>
          <w:b w:val="0"/>
          <w:sz w:val="20"/>
        </w:rPr>
        <w:fldChar w:fldCharType="begin">
          <w:ffData>
            <w:name w:val="Dropdown3"/>
            <w:enabled/>
            <w:calcOnExit w:val="0"/>
            <w:ddList/>
          </w:ffData>
        </w:fldChar>
      </w:r>
      <w:bookmarkStart w:id="11" w:name="Dropdown3"/>
      <w:r w:rsidR="004F2720">
        <w:rPr>
          <w:rFonts w:ascii="Arial" w:hAnsi="Arial" w:cs="Arial"/>
          <w:b w:val="0"/>
          <w:sz w:val="20"/>
        </w:rPr>
        <w:instrText xml:space="preserve"> FORMDROPDOWN </w:instrText>
      </w:r>
      <w:r w:rsidR="004F2720">
        <w:rPr>
          <w:rFonts w:ascii="Arial" w:hAnsi="Arial" w:cs="Arial"/>
          <w:b w:val="0"/>
          <w:sz w:val="20"/>
        </w:rPr>
      </w:r>
      <w:r w:rsidR="004F2720">
        <w:rPr>
          <w:rFonts w:ascii="Arial" w:hAnsi="Arial" w:cs="Arial"/>
          <w:b w:val="0"/>
          <w:sz w:val="20"/>
        </w:rPr>
        <w:fldChar w:fldCharType="separate"/>
      </w:r>
      <w:r w:rsidR="004F2720">
        <w:rPr>
          <w:rFonts w:ascii="Arial" w:hAnsi="Arial" w:cs="Arial"/>
          <w:b w:val="0"/>
          <w:sz w:val="20"/>
        </w:rPr>
        <w:fldChar w:fldCharType="end"/>
      </w:r>
      <w:bookmarkEnd w:id="11"/>
    </w:p>
    <w:p w14:paraId="53F68317" w14:textId="77777777" w:rsidR="00FB3534" w:rsidRPr="00AB004D" w:rsidRDefault="00FB3534" w:rsidP="00AB004D">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p>
    <w:p w14:paraId="330FF242" w14:textId="77777777" w:rsidR="00FC6182" w:rsidRPr="000C7F5F" w:rsidRDefault="00FC6182" w:rsidP="00FC6182">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sidRPr="000C7F5F">
        <w:rPr>
          <w:rFonts w:ascii="Arial" w:hAnsi="Arial" w:cs="Arial"/>
          <w:b w:val="0"/>
          <w:sz w:val="20"/>
        </w:rPr>
        <w:t>If applying for approval of an alternative course, please list course name and institution:</w:t>
      </w:r>
      <w:r w:rsidRPr="000C7F5F">
        <w:rPr>
          <w:rFonts w:ascii="Arial" w:hAnsi="Arial" w:cs="Arial"/>
          <w:b w:val="0"/>
          <w:sz w:val="20"/>
        </w:rPr>
        <w:tab/>
      </w:r>
    </w:p>
    <w:p w14:paraId="05CD8CD8" w14:textId="77777777" w:rsidR="00FC6182" w:rsidRPr="00AB004D" w:rsidRDefault="00EB3027" w:rsidP="00FC6182">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p w14:paraId="39A0FD28" w14:textId="77777777" w:rsidR="00FC6182" w:rsidRPr="00AB004D" w:rsidRDefault="00FC6182" w:rsidP="00FC6182">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sidRPr="000C7F5F">
        <w:rPr>
          <w:rFonts w:ascii="Arial" w:hAnsi="Arial" w:cs="Arial"/>
          <w:b w:val="0"/>
          <w:sz w:val="20"/>
        </w:rPr>
        <w:t>Dates of study</w:t>
      </w:r>
      <w:r w:rsidR="00BD0377" w:rsidRPr="000C7F5F">
        <w:rPr>
          <w:rFonts w:ascii="Arial" w:hAnsi="Arial" w:cs="Arial"/>
          <w:b w:val="0"/>
          <w:sz w:val="20"/>
        </w:rPr>
        <w:t>:</w:t>
      </w:r>
      <w:r w:rsidRPr="000C7F5F">
        <w:rPr>
          <w:rFonts w:ascii="Arial" w:hAnsi="Arial" w:cs="Arial"/>
          <w:b w:val="0"/>
          <w:sz w:val="20"/>
        </w:rPr>
        <w:t xml:space="preserve"> </w:t>
      </w:r>
      <w:r w:rsidRPr="000C7F5F">
        <w:rPr>
          <w:rFonts w:ascii="Arial" w:hAnsi="Arial" w:cs="Arial"/>
          <w:b w:val="0"/>
          <w:sz w:val="20"/>
        </w:rPr>
        <w:tab/>
      </w:r>
      <w:r w:rsidR="00EB3027">
        <w:rPr>
          <w:b w:val="0"/>
          <w:sz w:val="20"/>
        </w:rPr>
        <w:fldChar w:fldCharType="begin">
          <w:ffData>
            <w:name w:val=""/>
            <w:enabled/>
            <w:calcOnExit w:val="0"/>
            <w:textInput/>
          </w:ffData>
        </w:fldChar>
      </w:r>
      <w:r w:rsidR="00EB3027">
        <w:rPr>
          <w:b w:val="0"/>
          <w:sz w:val="20"/>
        </w:rPr>
        <w:instrText xml:space="preserve"> FORMTEXT </w:instrText>
      </w:r>
      <w:r w:rsidR="00EB3027">
        <w:rPr>
          <w:b w:val="0"/>
          <w:sz w:val="20"/>
        </w:rPr>
      </w:r>
      <w:r w:rsidR="00EB3027">
        <w:rPr>
          <w:b w:val="0"/>
          <w:sz w:val="20"/>
        </w:rPr>
        <w:fldChar w:fldCharType="separate"/>
      </w:r>
      <w:r w:rsidR="00EB3027">
        <w:rPr>
          <w:b w:val="0"/>
          <w:noProof/>
          <w:sz w:val="20"/>
        </w:rPr>
        <w:t> </w:t>
      </w:r>
      <w:r w:rsidR="00EB3027">
        <w:rPr>
          <w:b w:val="0"/>
          <w:noProof/>
          <w:sz w:val="20"/>
        </w:rPr>
        <w:t> </w:t>
      </w:r>
      <w:r w:rsidR="00EB3027">
        <w:rPr>
          <w:b w:val="0"/>
          <w:noProof/>
          <w:sz w:val="20"/>
        </w:rPr>
        <w:t> </w:t>
      </w:r>
      <w:r w:rsidR="00EB3027">
        <w:rPr>
          <w:b w:val="0"/>
          <w:noProof/>
          <w:sz w:val="20"/>
        </w:rPr>
        <w:t> </w:t>
      </w:r>
      <w:r w:rsidR="00EB3027">
        <w:rPr>
          <w:b w:val="0"/>
          <w:noProof/>
          <w:sz w:val="20"/>
        </w:rPr>
        <w:t> </w:t>
      </w:r>
      <w:r w:rsidR="00EB3027">
        <w:rPr>
          <w:b w:val="0"/>
          <w:sz w:val="20"/>
        </w:rPr>
        <w:fldChar w:fldCharType="end"/>
      </w:r>
    </w:p>
    <w:p w14:paraId="701CB455" w14:textId="77777777" w:rsidR="004A0F3D" w:rsidRPr="00D545DA" w:rsidRDefault="00BB3AF4" w:rsidP="00D545DA">
      <w:pPr>
        <w:spacing w:after="120"/>
        <w:rPr>
          <w:rFonts w:ascii="Arial" w:hAnsi="Arial" w:cs="Arial"/>
          <w:b/>
          <w:sz w:val="22"/>
          <w:szCs w:val="22"/>
        </w:rPr>
      </w:pPr>
      <w:r>
        <w:rPr>
          <w:rFonts w:ascii="Arial" w:hAnsi="Arial" w:cs="Arial"/>
          <w:b/>
          <w:spacing w:val="0"/>
          <w:sz w:val="22"/>
          <w:szCs w:val="22"/>
        </w:rPr>
        <w:t xml:space="preserve"> (d</w:t>
      </w:r>
      <w:r w:rsidR="009B4170">
        <w:rPr>
          <w:rFonts w:ascii="Arial" w:hAnsi="Arial" w:cs="Arial"/>
          <w:b/>
          <w:spacing w:val="0"/>
          <w:sz w:val="22"/>
          <w:szCs w:val="22"/>
        </w:rPr>
        <w:t>)</w:t>
      </w:r>
      <w:r w:rsidR="008E61CA">
        <w:rPr>
          <w:rFonts w:ascii="Arial" w:hAnsi="Arial" w:cs="Arial"/>
          <w:b/>
          <w:spacing w:val="0"/>
          <w:sz w:val="22"/>
          <w:szCs w:val="22"/>
        </w:rPr>
        <w:t xml:space="preserve"> </w:t>
      </w:r>
      <w:r w:rsidR="004A0F3D" w:rsidRPr="008E61CA">
        <w:rPr>
          <w:rFonts w:ascii="Arial" w:hAnsi="Arial" w:cs="Arial"/>
          <w:b/>
          <w:spacing w:val="0"/>
          <w:sz w:val="22"/>
          <w:szCs w:val="22"/>
        </w:rPr>
        <w:t xml:space="preserve">Formal instruction in </w:t>
      </w:r>
      <w:r w:rsidR="007E72D8">
        <w:rPr>
          <w:rFonts w:ascii="Arial" w:hAnsi="Arial" w:cs="Arial"/>
          <w:b/>
          <w:sz w:val="22"/>
          <w:szCs w:val="22"/>
        </w:rPr>
        <w:t>Epidemiology</w:t>
      </w:r>
    </w:p>
    <w:p w14:paraId="183F01B0" w14:textId="77777777" w:rsidR="00D54E91" w:rsidRDefault="00D54E91" w:rsidP="00D54E91">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Pr>
          <w:rFonts w:ascii="Arial" w:hAnsi="Arial" w:cs="Arial"/>
          <w:b w:val="0"/>
          <w:sz w:val="20"/>
        </w:rPr>
        <w:t xml:space="preserve">Completed (do not provide details if completed) </w:t>
      </w:r>
      <w:r w:rsidRPr="00F365F7">
        <w:rPr>
          <w:rFonts w:ascii="Arial" w:hAnsi="Arial" w:cs="Arial"/>
          <w:sz w:val="20"/>
        </w:rPr>
        <w:fldChar w:fldCharType="begin">
          <w:ffData>
            <w:name w:val="Check24"/>
            <w:enabled/>
            <w:calcOnExit w:val="0"/>
            <w:checkBox>
              <w:sizeAuto/>
              <w:default w:val="0"/>
            </w:checkBox>
          </w:ffData>
        </w:fldChar>
      </w:r>
      <w:r w:rsidRPr="00F365F7">
        <w:rPr>
          <w:rFonts w:ascii="Arial" w:hAnsi="Arial" w:cs="Arial"/>
          <w:sz w:val="20"/>
        </w:rPr>
        <w:instrText xml:space="preserve"> FORMCHECKBOX </w:instrText>
      </w:r>
      <w:r w:rsidRPr="00F365F7">
        <w:rPr>
          <w:rFonts w:ascii="Arial" w:hAnsi="Arial" w:cs="Arial"/>
          <w:sz w:val="20"/>
        </w:rPr>
      </w:r>
      <w:r w:rsidRPr="00F365F7">
        <w:rPr>
          <w:rFonts w:ascii="Arial" w:hAnsi="Arial" w:cs="Arial"/>
          <w:sz w:val="20"/>
        </w:rPr>
        <w:fldChar w:fldCharType="separate"/>
      </w:r>
      <w:r w:rsidRPr="00F365F7">
        <w:rPr>
          <w:rFonts w:ascii="Arial" w:hAnsi="Arial" w:cs="Arial"/>
          <w:sz w:val="20"/>
        </w:rPr>
        <w:fldChar w:fldCharType="end"/>
      </w:r>
      <w:r>
        <w:rPr>
          <w:rFonts w:ascii="Arial" w:hAnsi="Arial" w:cs="Arial"/>
          <w:sz w:val="20"/>
        </w:rPr>
        <w:t xml:space="preserve">         </w:t>
      </w:r>
      <w:r>
        <w:rPr>
          <w:rFonts w:ascii="Arial" w:hAnsi="Arial" w:cs="Arial"/>
          <w:b w:val="0"/>
          <w:sz w:val="20"/>
        </w:rPr>
        <w:t xml:space="preserve">Completing this year </w:t>
      </w:r>
      <w:r w:rsidRPr="00F365F7">
        <w:rPr>
          <w:rFonts w:ascii="Arial" w:hAnsi="Arial" w:cs="Arial"/>
          <w:sz w:val="20"/>
        </w:rPr>
        <w:fldChar w:fldCharType="begin">
          <w:ffData>
            <w:name w:val="Check24"/>
            <w:enabled/>
            <w:calcOnExit w:val="0"/>
            <w:checkBox>
              <w:sizeAuto/>
              <w:default w:val="0"/>
            </w:checkBox>
          </w:ffData>
        </w:fldChar>
      </w:r>
      <w:r w:rsidRPr="00F365F7">
        <w:rPr>
          <w:rFonts w:ascii="Arial" w:hAnsi="Arial" w:cs="Arial"/>
          <w:sz w:val="20"/>
        </w:rPr>
        <w:instrText xml:space="preserve"> FORMCHECKBOX </w:instrText>
      </w:r>
      <w:r w:rsidRPr="00F365F7">
        <w:rPr>
          <w:rFonts w:ascii="Arial" w:hAnsi="Arial" w:cs="Arial"/>
          <w:sz w:val="20"/>
        </w:rPr>
      </w:r>
      <w:r w:rsidRPr="00F365F7">
        <w:rPr>
          <w:rFonts w:ascii="Arial" w:hAnsi="Arial" w:cs="Arial"/>
          <w:sz w:val="20"/>
        </w:rPr>
        <w:fldChar w:fldCharType="separate"/>
      </w:r>
      <w:r w:rsidRPr="00F365F7">
        <w:rPr>
          <w:rFonts w:ascii="Arial" w:hAnsi="Arial" w:cs="Arial"/>
          <w:sz w:val="20"/>
        </w:rPr>
        <w:fldChar w:fldCharType="end"/>
      </w:r>
      <w:r>
        <w:rPr>
          <w:rFonts w:ascii="Arial" w:hAnsi="Arial" w:cs="Arial"/>
          <w:sz w:val="20"/>
        </w:rPr>
        <w:t xml:space="preserve">         </w:t>
      </w:r>
      <w:r>
        <w:rPr>
          <w:rFonts w:ascii="Arial" w:hAnsi="Arial" w:cs="Arial"/>
          <w:b w:val="0"/>
          <w:sz w:val="20"/>
        </w:rPr>
        <w:t xml:space="preserve">Completing in future </w:t>
      </w:r>
      <w:r w:rsidRPr="00F365F7">
        <w:rPr>
          <w:rFonts w:ascii="Arial" w:hAnsi="Arial" w:cs="Arial"/>
          <w:sz w:val="20"/>
        </w:rPr>
        <w:fldChar w:fldCharType="begin">
          <w:ffData>
            <w:name w:val="Check24"/>
            <w:enabled/>
            <w:calcOnExit w:val="0"/>
            <w:checkBox>
              <w:sizeAuto/>
              <w:default w:val="0"/>
            </w:checkBox>
          </w:ffData>
        </w:fldChar>
      </w:r>
      <w:r w:rsidRPr="00F365F7">
        <w:rPr>
          <w:rFonts w:ascii="Arial" w:hAnsi="Arial" w:cs="Arial"/>
          <w:sz w:val="20"/>
        </w:rPr>
        <w:instrText xml:space="preserve"> FORMCHECKBOX </w:instrText>
      </w:r>
      <w:r w:rsidRPr="00F365F7">
        <w:rPr>
          <w:rFonts w:ascii="Arial" w:hAnsi="Arial" w:cs="Arial"/>
          <w:sz w:val="20"/>
        </w:rPr>
      </w:r>
      <w:r w:rsidRPr="00F365F7">
        <w:rPr>
          <w:rFonts w:ascii="Arial" w:hAnsi="Arial" w:cs="Arial"/>
          <w:sz w:val="20"/>
        </w:rPr>
        <w:fldChar w:fldCharType="separate"/>
      </w:r>
      <w:r w:rsidRPr="00F365F7">
        <w:rPr>
          <w:rFonts w:ascii="Arial" w:hAnsi="Arial" w:cs="Arial"/>
          <w:sz w:val="20"/>
        </w:rPr>
        <w:fldChar w:fldCharType="end"/>
      </w:r>
    </w:p>
    <w:p w14:paraId="44308A7D" w14:textId="77777777" w:rsidR="007E72D8" w:rsidRPr="00AB004D" w:rsidRDefault="007E72D8" w:rsidP="007E72D8">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proofErr w:type="gramStart"/>
      <w:r w:rsidRPr="000C7F5F">
        <w:rPr>
          <w:rFonts w:ascii="Arial" w:hAnsi="Arial" w:cs="Arial"/>
          <w:b w:val="0"/>
          <w:sz w:val="20"/>
        </w:rPr>
        <w:t>Course</w:t>
      </w:r>
      <w:proofErr w:type="gramEnd"/>
      <w:r w:rsidRPr="000C7F5F">
        <w:rPr>
          <w:rFonts w:ascii="Arial" w:hAnsi="Arial" w:cs="Arial"/>
          <w:b w:val="0"/>
          <w:sz w:val="20"/>
        </w:rPr>
        <w:t xml:space="preserve"> bring undertaken: </w:t>
      </w:r>
      <w:r w:rsidR="004F2720">
        <w:rPr>
          <w:rFonts w:ascii="Arial" w:hAnsi="Arial" w:cs="Arial"/>
          <w:b w:val="0"/>
          <w:sz w:val="20"/>
        </w:rPr>
        <w:fldChar w:fldCharType="begin">
          <w:ffData>
            <w:name w:val=""/>
            <w:enabled/>
            <w:calcOnExit w:val="0"/>
            <w:ddList/>
          </w:ffData>
        </w:fldChar>
      </w:r>
      <w:r w:rsidR="004F2720">
        <w:rPr>
          <w:rFonts w:ascii="Arial" w:hAnsi="Arial" w:cs="Arial"/>
          <w:b w:val="0"/>
          <w:sz w:val="20"/>
        </w:rPr>
        <w:instrText xml:space="preserve"> FORMDROPDOWN </w:instrText>
      </w:r>
      <w:r w:rsidR="004F2720">
        <w:rPr>
          <w:rFonts w:ascii="Arial" w:hAnsi="Arial" w:cs="Arial"/>
          <w:b w:val="0"/>
          <w:sz w:val="20"/>
        </w:rPr>
      </w:r>
      <w:r w:rsidR="004F2720">
        <w:rPr>
          <w:rFonts w:ascii="Arial" w:hAnsi="Arial" w:cs="Arial"/>
          <w:b w:val="0"/>
          <w:sz w:val="20"/>
        </w:rPr>
        <w:fldChar w:fldCharType="separate"/>
      </w:r>
      <w:r w:rsidR="004F2720">
        <w:rPr>
          <w:rFonts w:ascii="Arial" w:hAnsi="Arial" w:cs="Arial"/>
          <w:b w:val="0"/>
          <w:sz w:val="20"/>
        </w:rPr>
        <w:fldChar w:fldCharType="end"/>
      </w:r>
      <w:r w:rsidRPr="00AB004D">
        <w:rPr>
          <w:rFonts w:ascii="Arial" w:hAnsi="Arial" w:cs="Arial"/>
          <w:b w:val="0"/>
          <w:sz w:val="20"/>
        </w:rPr>
        <w:tab/>
      </w:r>
    </w:p>
    <w:p w14:paraId="153DB72D" w14:textId="77777777" w:rsidR="007E72D8" w:rsidRPr="000C7F5F" w:rsidRDefault="007E72D8" w:rsidP="007E72D8">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sidRPr="000C7F5F">
        <w:rPr>
          <w:rFonts w:ascii="Arial" w:hAnsi="Arial" w:cs="Arial"/>
          <w:b w:val="0"/>
          <w:sz w:val="20"/>
        </w:rPr>
        <w:t>If applying for approval of an alternative course, please list course name and institution:</w:t>
      </w:r>
      <w:r w:rsidRPr="000C7F5F">
        <w:rPr>
          <w:rFonts w:ascii="Arial" w:hAnsi="Arial" w:cs="Arial"/>
          <w:b w:val="0"/>
          <w:sz w:val="20"/>
        </w:rPr>
        <w:tab/>
      </w:r>
    </w:p>
    <w:p w14:paraId="7BA9040C" w14:textId="77777777" w:rsidR="007E72D8" w:rsidRPr="00AB004D" w:rsidRDefault="00EB3027" w:rsidP="007E72D8">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Pr>
          <w:b w:val="0"/>
          <w:sz w:val="20"/>
        </w:rPr>
        <w:fldChar w:fldCharType="begin">
          <w:ffData>
            <w:name w:val=""/>
            <w:enabled/>
            <w:calcOnExit w:val="0"/>
            <w:textInput/>
          </w:ffData>
        </w:fldChar>
      </w:r>
      <w:r>
        <w:rPr>
          <w:b w:val="0"/>
          <w:sz w:val="20"/>
        </w:rPr>
        <w:instrText xml:space="preserve"> FORMTEXT </w:instrText>
      </w:r>
      <w:r>
        <w:rPr>
          <w:b w:val="0"/>
          <w:sz w:val="20"/>
        </w:rPr>
      </w:r>
      <w:r>
        <w:rPr>
          <w:b w:val="0"/>
          <w:sz w:val="20"/>
        </w:rPr>
        <w:fldChar w:fldCharType="separate"/>
      </w:r>
      <w:r>
        <w:rPr>
          <w:b w:val="0"/>
          <w:noProof/>
          <w:sz w:val="20"/>
        </w:rPr>
        <w:t> </w:t>
      </w:r>
      <w:r>
        <w:rPr>
          <w:b w:val="0"/>
          <w:noProof/>
          <w:sz w:val="20"/>
        </w:rPr>
        <w:t> </w:t>
      </w:r>
      <w:r>
        <w:rPr>
          <w:b w:val="0"/>
          <w:noProof/>
          <w:sz w:val="20"/>
        </w:rPr>
        <w:t> </w:t>
      </w:r>
      <w:r>
        <w:rPr>
          <w:b w:val="0"/>
          <w:noProof/>
          <w:sz w:val="20"/>
        </w:rPr>
        <w:t> </w:t>
      </w:r>
      <w:r>
        <w:rPr>
          <w:b w:val="0"/>
          <w:noProof/>
          <w:sz w:val="20"/>
        </w:rPr>
        <w:t> </w:t>
      </w:r>
      <w:r>
        <w:rPr>
          <w:b w:val="0"/>
          <w:sz w:val="20"/>
        </w:rPr>
        <w:fldChar w:fldCharType="end"/>
      </w:r>
    </w:p>
    <w:p w14:paraId="1E0D443C" w14:textId="77777777" w:rsidR="007E72D8" w:rsidRPr="00AB004D" w:rsidRDefault="007E72D8" w:rsidP="007E72D8">
      <w:pPr>
        <w:pStyle w:val="Technical4"/>
        <w:pBdr>
          <w:top w:val="single" w:sz="4" w:space="1" w:color="auto"/>
          <w:left w:val="single" w:sz="4" w:space="4" w:color="auto"/>
          <w:bottom w:val="single" w:sz="4" w:space="1" w:color="auto"/>
          <w:right w:val="single" w:sz="4" w:space="4" w:color="auto"/>
        </w:pBdr>
        <w:tabs>
          <w:tab w:val="clear" w:pos="-720"/>
          <w:tab w:val="left" w:pos="1276"/>
        </w:tabs>
        <w:suppressAutoHyphens w:val="0"/>
        <w:spacing w:line="360" w:lineRule="auto"/>
        <w:rPr>
          <w:rFonts w:ascii="Arial" w:hAnsi="Arial" w:cs="Arial"/>
          <w:b w:val="0"/>
          <w:sz w:val="20"/>
        </w:rPr>
      </w:pPr>
      <w:r w:rsidRPr="000C7F5F">
        <w:rPr>
          <w:rFonts w:ascii="Arial" w:hAnsi="Arial" w:cs="Arial"/>
          <w:b w:val="0"/>
          <w:sz w:val="20"/>
        </w:rPr>
        <w:t xml:space="preserve">Dates of study: </w:t>
      </w:r>
      <w:r w:rsidRPr="000C7F5F">
        <w:rPr>
          <w:rFonts w:ascii="Arial" w:hAnsi="Arial" w:cs="Arial"/>
          <w:b w:val="0"/>
          <w:sz w:val="20"/>
        </w:rPr>
        <w:tab/>
      </w:r>
      <w:r w:rsidR="00EB3027">
        <w:rPr>
          <w:b w:val="0"/>
          <w:sz w:val="20"/>
        </w:rPr>
        <w:fldChar w:fldCharType="begin">
          <w:ffData>
            <w:name w:val=""/>
            <w:enabled/>
            <w:calcOnExit w:val="0"/>
            <w:textInput/>
          </w:ffData>
        </w:fldChar>
      </w:r>
      <w:r w:rsidR="00EB3027">
        <w:rPr>
          <w:b w:val="0"/>
          <w:sz w:val="20"/>
        </w:rPr>
        <w:instrText xml:space="preserve"> FORMTEXT </w:instrText>
      </w:r>
      <w:r w:rsidR="00EB3027">
        <w:rPr>
          <w:b w:val="0"/>
          <w:sz w:val="20"/>
        </w:rPr>
      </w:r>
      <w:r w:rsidR="00EB3027">
        <w:rPr>
          <w:b w:val="0"/>
          <w:sz w:val="20"/>
        </w:rPr>
        <w:fldChar w:fldCharType="separate"/>
      </w:r>
      <w:r w:rsidR="00EB3027">
        <w:rPr>
          <w:b w:val="0"/>
          <w:noProof/>
          <w:sz w:val="20"/>
        </w:rPr>
        <w:t> </w:t>
      </w:r>
      <w:r w:rsidR="00EB3027">
        <w:rPr>
          <w:b w:val="0"/>
          <w:noProof/>
          <w:sz w:val="20"/>
        </w:rPr>
        <w:t> </w:t>
      </w:r>
      <w:r w:rsidR="00EB3027">
        <w:rPr>
          <w:b w:val="0"/>
          <w:noProof/>
          <w:sz w:val="20"/>
        </w:rPr>
        <w:t> </w:t>
      </w:r>
      <w:r w:rsidR="00EB3027">
        <w:rPr>
          <w:b w:val="0"/>
          <w:noProof/>
          <w:sz w:val="20"/>
        </w:rPr>
        <w:t> </w:t>
      </w:r>
      <w:r w:rsidR="00EB3027">
        <w:rPr>
          <w:b w:val="0"/>
          <w:noProof/>
          <w:sz w:val="20"/>
        </w:rPr>
        <w:t> </w:t>
      </w:r>
      <w:r w:rsidR="00EB3027">
        <w:rPr>
          <w:b w:val="0"/>
          <w:sz w:val="20"/>
        </w:rPr>
        <w:fldChar w:fldCharType="end"/>
      </w:r>
    </w:p>
    <w:p w14:paraId="7DFF7FA5" w14:textId="77777777" w:rsidR="00FB3534" w:rsidRDefault="00FB3534" w:rsidP="00F754D4">
      <w:pPr>
        <w:rPr>
          <w:rFonts w:ascii="Times New Roman" w:hAnsi="Times New Roman"/>
          <w:spacing w:val="0"/>
        </w:rPr>
      </w:pPr>
    </w:p>
    <w:p w14:paraId="5F2B587F" w14:textId="7897F5A8" w:rsidR="005C6304" w:rsidRPr="004D110E" w:rsidRDefault="007C4131" w:rsidP="005C6304">
      <w:pPr>
        <w:rPr>
          <w:rFonts w:ascii="Arial" w:hAnsi="Arial" w:cs="Arial"/>
          <w:b/>
          <w:caps/>
          <w:color w:val="384967"/>
          <w:spacing w:val="0"/>
          <w:sz w:val="20"/>
        </w:rPr>
      </w:pPr>
      <w:r w:rsidRPr="004D110E">
        <w:rPr>
          <w:rFonts w:ascii="Arial" w:hAnsi="Arial" w:cs="Arial"/>
          <w:b/>
          <w:caps/>
          <w:color w:val="384967"/>
          <w:spacing w:val="0"/>
          <w:sz w:val="20"/>
        </w:rPr>
        <w:t>5.2</w:t>
      </w:r>
      <w:r w:rsidR="005C6304" w:rsidRPr="004D110E">
        <w:rPr>
          <w:rFonts w:ascii="Arial" w:hAnsi="Arial" w:cs="Arial"/>
          <w:b/>
          <w:caps/>
          <w:color w:val="384967"/>
          <w:spacing w:val="0"/>
          <w:sz w:val="20"/>
        </w:rPr>
        <w:t xml:space="preserve"> </w:t>
      </w:r>
      <w:r w:rsidR="005C6304" w:rsidRPr="004D110E">
        <w:rPr>
          <w:rFonts w:ascii="Arial" w:hAnsi="Arial" w:cs="Arial"/>
          <w:b/>
          <w:caps/>
          <w:color w:val="384967"/>
          <w:spacing w:val="0"/>
          <w:sz w:val="20"/>
        </w:rPr>
        <w:tab/>
        <w:t>Research / Academic Study</w:t>
      </w:r>
    </w:p>
    <w:p w14:paraId="1CEEED16" w14:textId="77777777" w:rsidR="005C6304" w:rsidRPr="00CD444A" w:rsidRDefault="005C6304" w:rsidP="005C6304">
      <w:pPr>
        <w:rPr>
          <w:rFonts w:ascii="Arial" w:hAnsi="Arial" w:cs="Arial"/>
          <w:b/>
          <w:caps/>
          <w:color w:val="1F497D"/>
          <w:spacing w:val="0"/>
          <w:sz w:val="20"/>
        </w:rPr>
      </w:pPr>
    </w:p>
    <w:p w14:paraId="150A1C84" w14:textId="78B829CF" w:rsidR="005C6304" w:rsidRPr="004D110E" w:rsidRDefault="005C6304" w:rsidP="005C6304">
      <w:pPr>
        <w:rPr>
          <w:rFonts w:ascii="Arial" w:hAnsi="Arial" w:cs="Arial"/>
          <w:b/>
          <w:caps/>
          <w:color w:val="384967"/>
          <w:spacing w:val="0"/>
          <w:sz w:val="20"/>
        </w:rPr>
      </w:pPr>
      <w:r w:rsidRPr="004D110E">
        <w:rPr>
          <w:rFonts w:ascii="Arial" w:hAnsi="Arial" w:cs="Arial"/>
          <w:b/>
          <w:caps/>
          <w:color w:val="384967"/>
          <w:spacing w:val="0"/>
          <w:sz w:val="20"/>
        </w:rPr>
        <w:t>RESEARCH ACTIVITY 1</w:t>
      </w:r>
    </w:p>
    <w:p w14:paraId="3FF4BE48" w14:textId="77777777" w:rsidR="005C6304" w:rsidRPr="00CD444A" w:rsidRDefault="005C6304" w:rsidP="005C6304">
      <w:pPr>
        <w:rPr>
          <w:rFonts w:ascii="Arial" w:hAnsi="Arial" w:cs="Arial"/>
          <w:b/>
          <w:caps/>
          <w:color w:val="1F497D"/>
          <w:spacing w:val="0"/>
          <w:sz w:val="20"/>
        </w:rPr>
      </w:pPr>
    </w:p>
    <w:tbl>
      <w:tblPr>
        <w:tblW w:w="0" w:type="auto"/>
        <w:tblLayout w:type="fixed"/>
        <w:tblLook w:val="0000" w:firstRow="0" w:lastRow="0" w:firstColumn="0" w:lastColumn="0" w:noHBand="0" w:noVBand="0"/>
      </w:tblPr>
      <w:tblGrid>
        <w:gridCol w:w="1809"/>
        <w:gridCol w:w="2552"/>
        <w:gridCol w:w="1984"/>
        <w:gridCol w:w="1985"/>
        <w:gridCol w:w="1701"/>
      </w:tblGrid>
      <w:tr w:rsidR="00F754D4" w14:paraId="20CED90C" w14:textId="77777777">
        <w:trPr>
          <w:trHeight w:val="417"/>
        </w:trPr>
        <w:tc>
          <w:tcPr>
            <w:tcW w:w="8330" w:type="dxa"/>
            <w:gridSpan w:val="4"/>
            <w:tcBorders>
              <w:right w:val="single" w:sz="4" w:space="0" w:color="auto"/>
            </w:tcBorders>
            <w:vAlign w:val="center"/>
          </w:tcPr>
          <w:p w14:paraId="2B34B131" w14:textId="77777777" w:rsidR="00F754D4" w:rsidRDefault="00F754D4" w:rsidP="00074A79">
            <w:pPr>
              <w:framePr w:hSpace="180" w:wrap="around" w:vAnchor="text" w:hAnchor="text" w:y="1"/>
              <w:tabs>
                <w:tab w:val="left" w:pos="993"/>
              </w:tabs>
              <w:rPr>
                <w:rFonts w:ascii="Times New Roman" w:hAnsi="Times New Roman"/>
                <w:b/>
                <w:spacing w:val="0"/>
              </w:rPr>
            </w:pPr>
            <w:r w:rsidRPr="00F754D4">
              <w:rPr>
                <w:rFonts w:ascii="Arial" w:hAnsi="Arial" w:cs="Arial"/>
                <w:spacing w:val="0"/>
                <w:sz w:val="22"/>
                <w:szCs w:val="22"/>
              </w:rPr>
              <w:t>Specialty</w:t>
            </w:r>
            <w:r>
              <w:rPr>
                <w:rFonts w:ascii="Times New Roman" w:hAnsi="Times New Roman"/>
                <w:spacing w:val="0"/>
              </w:rPr>
              <w:t xml:space="preserve"> </w:t>
            </w:r>
          </w:p>
          <w:p w14:paraId="1F7E60E5" w14:textId="77777777" w:rsidR="00F754D4" w:rsidRPr="00F754D4" w:rsidRDefault="00F754D4" w:rsidP="00074A79">
            <w:pPr>
              <w:framePr w:hSpace="180" w:wrap="around" w:vAnchor="text" w:hAnchor="text" w:y="1"/>
              <w:rPr>
                <w:rFonts w:ascii="Arial" w:hAnsi="Arial" w:cs="Arial"/>
                <w:spacing w:val="0"/>
                <w:sz w:val="20"/>
              </w:rPr>
            </w:pPr>
            <w:r>
              <w:rPr>
                <w:rFonts w:ascii="Arial" w:hAnsi="Arial" w:cs="Arial"/>
                <w:spacing w:val="0"/>
                <w:sz w:val="20"/>
              </w:rPr>
              <w:t xml:space="preserve">Eg. </w:t>
            </w:r>
            <w:r w:rsidRPr="00F754D4">
              <w:rPr>
                <w:rFonts w:ascii="Arial" w:hAnsi="Arial" w:cs="Arial"/>
                <w:spacing w:val="0"/>
                <w:sz w:val="20"/>
              </w:rPr>
              <w:t>general medicine, gynaecology, urology, clinical pharmacology, dermatology, pain management, medical administration.</w:t>
            </w:r>
          </w:p>
        </w:tc>
        <w:tc>
          <w:tcPr>
            <w:tcW w:w="1701" w:type="dxa"/>
            <w:tcBorders>
              <w:top w:val="single" w:sz="4" w:space="0" w:color="auto"/>
              <w:left w:val="single" w:sz="4" w:space="0" w:color="auto"/>
              <w:bottom w:val="single" w:sz="4" w:space="0" w:color="auto"/>
              <w:right w:val="single" w:sz="4" w:space="0" w:color="auto"/>
            </w:tcBorders>
            <w:vAlign w:val="center"/>
          </w:tcPr>
          <w:p w14:paraId="4E57FE97" w14:textId="77777777" w:rsidR="00F754D4" w:rsidRPr="00F754D4" w:rsidRDefault="00074A79" w:rsidP="00BD41A5">
            <w:pPr>
              <w:framePr w:hSpace="180" w:wrap="around" w:vAnchor="text" w:hAnchor="text" w:y="1"/>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754D4" w14:paraId="5B59E0F9" w14:textId="77777777">
        <w:trPr>
          <w:trHeight w:val="417"/>
        </w:trPr>
        <w:tc>
          <w:tcPr>
            <w:tcW w:w="8330" w:type="dxa"/>
            <w:gridSpan w:val="4"/>
            <w:tcBorders>
              <w:right w:val="single" w:sz="4" w:space="0" w:color="auto"/>
            </w:tcBorders>
            <w:vAlign w:val="center"/>
          </w:tcPr>
          <w:p w14:paraId="3A69744E" w14:textId="77777777" w:rsidR="00F754D4" w:rsidRDefault="00F754D4" w:rsidP="00F365F7">
            <w:pPr>
              <w:framePr w:hSpace="180" w:wrap="around" w:vAnchor="text" w:hAnchor="text" w:y="1"/>
              <w:jc w:val="right"/>
              <w:rPr>
                <w:rFonts w:ascii="Arial" w:hAnsi="Arial" w:cs="Arial"/>
                <w:spacing w:val="0"/>
                <w:sz w:val="22"/>
                <w:szCs w:val="22"/>
              </w:rPr>
            </w:pPr>
            <w:r w:rsidRPr="00F754D4">
              <w:rPr>
                <w:rFonts w:ascii="Arial" w:hAnsi="Arial" w:cs="Arial"/>
                <w:spacing w:val="0"/>
                <w:sz w:val="22"/>
                <w:szCs w:val="22"/>
              </w:rPr>
              <w:t>Full time equivalent in months</w:t>
            </w:r>
          </w:p>
        </w:tc>
        <w:tc>
          <w:tcPr>
            <w:tcW w:w="1701" w:type="dxa"/>
            <w:tcBorders>
              <w:top w:val="single" w:sz="4" w:space="0" w:color="auto"/>
              <w:left w:val="single" w:sz="4" w:space="0" w:color="auto"/>
              <w:bottom w:val="single" w:sz="4" w:space="0" w:color="auto"/>
              <w:right w:val="single" w:sz="4" w:space="0" w:color="auto"/>
            </w:tcBorders>
            <w:vAlign w:val="center"/>
          </w:tcPr>
          <w:p w14:paraId="7A9FB118" w14:textId="77777777" w:rsidR="00F754D4" w:rsidRPr="00F754D4" w:rsidRDefault="00676C1C" w:rsidP="00BD41A5">
            <w:pPr>
              <w:framePr w:hSpace="180" w:wrap="around" w:vAnchor="text" w:hAnchor="text" w:y="1"/>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CC2D38">
              <w:rPr>
                <w:rFonts w:ascii="Arial" w:hAnsi="Arial" w:cs="Arial"/>
                <w:sz w:val="22"/>
                <w:szCs w:val="22"/>
              </w:rPr>
              <w:t xml:space="preserve"> </w:t>
            </w:r>
            <w:r w:rsidR="00F754D4">
              <w:rPr>
                <w:rFonts w:ascii="Arial" w:hAnsi="Arial" w:cs="Arial"/>
                <w:sz w:val="22"/>
                <w:szCs w:val="22"/>
              </w:rPr>
              <w:t>m</w:t>
            </w:r>
            <w:r w:rsidR="00CC2D38">
              <w:rPr>
                <w:rFonts w:ascii="Arial" w:hAnsi="Arial" w:cs="Arial"/>
                <w:sz w:val="22"/>
                <w:szCs w:val="22"/>
              </w:rPr>
              <w:t>on</w:t>
            </w:r>
            <w:r w:rsidR="00F754D4">
              <w:rPr>
                <w:rFonts w:ascii="Arial" w:hAnsi="Arial" w:cs="Arial"/>
                <w:sz w:val="22"/>
                <w:szCs w:val="22"/>
              </w:rPr>
              <w:t>ths</w:t>
            </w:r>
          </w:p>
        </w:tc>
      </w:tr>
      <w:tr w:rsidR="00F754D4" w14:paraId="33130081" w14:textId="77777777">
        <w:trPr>
          <w:trHeight w:val="417"/>
        </w:trPr>
        <w:tc>
          <w:tcPr>
            <w:tcW w:w="1809" w:type="dxa"/>
            <w:tcBorders>
              <w:right w:val="single" w:sz="4" w:space="0" w:color="auto"/>
            </w:tcBorders>
            <w:vAlign w:val="center"/>
          </w:tcPr>
          <w:p w14:paraId="2218A905" w14:textId="77777777" w:rsidR="00F754D4" w:rsidRPr="00F754D4" w:rsidRDefault="00F754D4" w:rsidP="00BD41A5">
            <w:pPr>
              <w:framePr w:hSpace="180" w:wrap="around" w:vAnchor="text" w:hAnchor="text" w:y="1"/>
              <w:rPr>
                <w:rFonts w:ascii="Arial" w:hAnsi="Arial" w:cs="Arial"/>
                <w:spacing w:val="0"/>
                <w:sz w:val="22"/>
                <w:szCs w:val="22"/>
              </w:rPr>
            </w:pPr>
            <w:r>
              <w:rPr>
                <w:rFonts w:ascii="Arial" w:hAnsi="Arial" w:cs="Arial"/>
                <w:spacing w:val="0"/>
                <w:sz w:val="22"/>
                <w:szCs w:val="22"/>
              </w:rPr>
              <w:t>Period</w:t>
            </w:r>
          </w:p>
        </w:tc>
        <w:tc>
          <w:tcPr>
            <w:tcW w:w="2552" w:type="dxa"/>
            <w:tcBorders>
              <w:top w:val="single" w:sz="4" w:space="0" w:color="auto"/>
              <w:left w:val="single" w:sz="4" w:space="0" w:color="auto"/>
              <w:bottom w:val="single" w:sz="4" w:space="0" w:color="auto"/>
              <w:right w:val="single" w:sz="4" w:space="0" w:color="auto"/>
            </w:tcBorders>
            <w:vAlign w:val="center"/>
          </w:tcPr>
          <w:p w14:paraId="2718E242" w14:textId="77777777" w:rsidR="00F754D4" w:rsidRPr="00F754D4" w:rsidRDefault="00F754D4" w:rsidP="00BD41A5">
            <w:pPr>
              <w:framePr w:hSpace="180" w:wrap="around" w:vAnchor="text" w:hAnchor="text" w:y="1"/>
              <w:rPr>
                <w:rFonts w:ascii="Arial" w:hAnsi="Arial" w:cs="Arial"/>
                <w:spacing w:val="0"/>
                <w:sz w:val="22"/>
                <w:szCs w:val="22"/>
              </w:rPr>
            </w:pPr>
            <w:r>
              <w:rPr>
                <w:rFonts w:ascii="Arial" w:hAnsi="Arial" w:cs="Arial"/>
                <w:spacing w:val="0"/>
                <w:sz w:val="22"/>
                <w:szCs w:val="22"/>
              </w:rPr>
              <w:t>Start Date</w:t>
            </w:r>
          </w:p>
        </w:tc>
        <w:tc>
          <w:tcPr>
            <w:tcW w:w="1984" w:type="dxa"/>
            <w:tcBorders>
              <w:top w:val="single" w:sz="4" w:space="0" w:color="auto"/>
              <w:left w:val="single" w:sz="4" w:space="0" w:color="auto"/>
              <w:bottom w:val="single" w:sz="4" w:space="0" w:color="auto"/>
              <w:right w:val="single" w:sz="4" w:space="0" w:color="auto"/>
            </w:tcBorders>
            <w:vAlign w:val="center"/>
          </w:tcPr>
          <w:p w14:paraId="00ACD5B9" w14:textId="77777777" w:rsidR="00F754D4" w:rsidRPr="00F754D4" w:rsidRDefault="00676C1C" w:rsidP="00BD41A5">
            <w:pPr>
              <w:framePr w:hSpace="180" w:wrap="around" w:vAnchor="text" w:hAnchor="text" w:y="1"/>
              <w:rPr>
                <w:rFonts w:ascii="Arial" w:hAnsi="Arial" w:cs="Arial"/>
                <w:spacing w:val="0"/>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018FC239" w14:textId="77777777" w:rsidR="00F754D4" w:rsidRPr="00F754D4" w:rsidRDefault="00F754D4" w:rsidP="00BD41A5">
            <w:pPr>
              <w:framePr w:hSpace="180" w:wrap="around" w:vAnchor="text" w:hAnchor="text" w:y="1"/>
              <w:rPr>
                <w:rFonts w:ascii="Arial" w:hAnsi="Arial" w:cs="Arial"/>
                <w:spacing w:val="0"/>
                <w:sz w:val="22"/>
                <w:szCs w:val="22"/>
              </w:rPr>
            </w:pPr>
            <w:r>
              <w:rPr>
                <w:rFonts w:ascii="Arial" w:hAnsi="Arial" w:cs="Arial"/>
                <w:spacing w:val="0"/>
                <w:sz w:val="22"/>
                <w:szCs w:val="22"/>
              </w:rPr>
              <w:t>Finish Date</w:t>
            </w:r>
          </w:p>
        </w:tc>
        <w:tc>
          <w:tcPr>
            <w:tcW w:w="1701" w:type="dxa"/>
            <w:tcBorders>
              <w:top w:val="single" w:sz="4" w:space="0" w:color="auto"/>
              <w:left w:val="single" w:sz="4" w:space="0" w:color="auto"/>
              <w:bottom w:val="single" w:sz="4" w:space="0" w:color="auto"/>
              <w:right w:val="single" w:sz="4" w:space="0" w:color="auto"/>
            </w:tcBorders>
            <w:vAlign w:val="center"/>
          </w:tcPr>
          <w:p w14:paraId="031AB80A" w14:textId="77777777" w:rsidR="00F754D4" w:rsidRPr="00F754D4" w:rsidRDefault="00676C1C" w:rsidP="00BD41A5">
            <w:pPr>
              <w:framePr w:hSpace="180" w:wrap="around" w:vAnchor="text" w:hAnchor="text" w:y="1"/>
              <w:rPr>
                <w:rFonts w:ascii="Arial" w:hAnsi="Arial" w:cs="Arial"/>
                <w:spacing w:val="0"/>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F754D4" w14:paraId="6AF77346" w14:textId="77777777">
        <w:trPr>
          <w:trHeight w:hRule="exact" w:val="436"/>
        </w:trPr>
        <w:tc>
          <w:tcPr>
            <w:tcW w:w="8330" w:type="dxa"/>
            <w:gridSpan w:val="4"/>
            <w:tcBorders>
              <w:right w:val="single" w:sz="4" w:space="0" w:color="auto"/>
            </w:tcBorders>
            <w:vAlign w:val="center"/>
          </w:tcPr>
          <w:p w14:paraId="7B072E25" w14:textId="77777777" w:rsidR="00F754D4" w:rsidRPr="00F754D4" w:rsidRDefault="00F754D4" w:rsidP="00F365F7">
            <w:pPr>
              <w:framePr w:hSpace="180" w:wrap="around" w:vAnchor="text" w:hAnchor="text" w:y="1"/>
              <w:rPr>
                <w:rFonts w:ascii="Arial" w:hAnsi="Arial" w:cs="Arial"/>
                <w:spacing w:val="0"/>
                <w:sz w:val="22"/>
                <w:szCs w:val="22"/>
              </w:rPr>
            </w:pPr>
            <w:r w:rsidRPr="00F754D4">
              <w:rPr>
                <w:rFonts w:ascii="Arial" w:hAnsi="Arial" w:cs="Arial"/>
                <w:spacing w:val="0"/>
                <w:sz w:val="22"/>
                <w:szCs w:val="22"/>
              </w:rPr>
              <w:t>Hours in research activities per week</w:t>
            </w:r>
          </w:p>
        </w:tc>
        <w:tc>
          <w:tcPr>
            <w:tcW w:w="1701" w:type="dxa"/>
            <w:tcBorders>
              <w:top w:val="single" w:sz="4" w:space="0" w:color="auto"/>
              <w:left w:val="single" w:sz="4" w:space="0" w:color="auto"/>
              <w:bottom w:val="single" w:sz="4" w:space="0" w:color="auto"/>
              <w:right w:val="single" w:sz="4" w:space="0" w:color="auto"/>
            </w:tcBorders>
            <w:vAlign w:val="center"/>
          </w:tcPr>
          <w:p w14:paraId="5D824E01" w14:textId="77777777" w:rsidR="00F754D4" w:rsidRPr="00F754D4" w:rsidRDefault="00676C1C" w:rsidP="00BD41A5">
            <w:pPr>
              <w:framePr w:hSpace="180" w:wrap="around" w:vAnchor="text" w:hAnchor="text" w:y="1"/>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F365F7">
              <w:rPr>
                <w:rFonts w:ascii="Arial" w:hAnsi="Arial" w:cs="Arial"/>
                <w:sz w:val="22"/>
                <w:szCs w:val="22"/>
              </w:rPr>
              <w:t xml:space="preserve"> hours</w:t>
            </w:r>
          </w:p>
        </w:tc>
      </w:tr>
      <w:tr w:rsidR="00F754D4" w14:paraId="24E5D908" w14:textId="77777777">
        <w:trPr>
          <w:trHeight w:hRule="exact" w:val="397"/>
        </w:trPr>
        <w:tc>
          <w:tcPr>
            <w:tcW w:w="8330" w:type="dxa"/>
            <w:gridSpan w:val="4"/>
            <w:vAlign w:val="center"/>
          </w:tcPr>
          <w:p w14:paraId="320E2863" w14:textId="77777777" w:rsidR="00F754D4" w:rsidRPr="00F754D4" w:rsidRDefault="00F754D4" w:rsidP="00BD41A5">
            <w:pPr>
              <w:framePr w:hSpace="180" w:wrap="around" w:vAnchor="text" w:hAnchor="text" w:y="1"/>
              <w:rPr>
                <w:rFonts w:ascii="Arial" w:hAnsi="Arial" w:cs="Arial"/>
                <w:spacing w:val="0"/>
                <w:sz w:val="22"/>
                <w:szCs w:val="22"/>
              </w:rPr>
            </w:pPr>
            <w:r w:rsidRPr="00F754D4">
              <w:rPr>
                <w:rFonts w:ascii="Arial" w:hAnsi="Arial" w:cs="Arial"/>
                <w:spacing w:val="0"/>
                <w:sz w:val="22"/>
                <w:szCs w:val="22"/>
              </w:rPr>
              <w:t xml:space="preserve">Hours </w:t>
            </w:r>
            <w:r>
              <w:rPr>
                <w:rFonts w:ascii="Arial" w:hAnsi="Arial" w:cs="Arial"/>
                <w:spacing w:val="0"/>
                <w:sz w:val="22"/>
                <w:szCs w:val="22"/>
              </w:rPr>
              <w:t xml:space="preserve">in research </w:t>
            </w:r>
            <w:r w:rsidRPr="00F754D4">
              <w:rPr>
                <w:rFonts w:ascii="Arial" w:hAnsi="Arial" w:cs="Arial"/>
                <w:spacing w:val="0"/>
                <w:sz w:val="22"/>
                <w:szCs w:val="22"/>
              </w:rPr>
              <w:t xml:space="preserve">expressed as a percentage of total </w:t>
            </w:r>
            <w:r>
              <w:rPr>
                <w:rFonts w:ascii="Arial" w:hAnsi="Arial" w:cs="Arial"/>
                <w:spacing w:val="0"/>
                <w:sz w:val="22"/>
                <w:szCs w:val="22"/>
              </w:rPr>
              <w:t xml:space="preserve">working </w:t>
            </w:r>
            <w:r w:rsidRPr="00F754D4">
              <w:rPr>
                <w:rFonts w:ascii="Arial" w:hAnsi="Arial" w:cs="Arial"/>
                <w:spacing w:val="0"/>
                <w:sz w:val="22"/>
                <w:szCs w:val="22"/>
              </w:rPr>
              <w:t>hours per week</w:t>
            </w:r>
          </w:p>
        </w:tc>
        <w:tc>
          <w:tcPr>
            <w:tcW w:w="1701" w:type="dxa"/>
            <w:tcBorders>
              <w:top w:val="single" w:sz="6" w:space="0" w:color="auto"/>
              <w:left w:val="single" w:sz="6" w:space="0" w:color="auto"/>
              <w:bottom w:val="single" w:sz="6" w:space="0" w:color="auto"/>
              <w:right w:val="single" w:sz="6" w:space="0" w:color="auto"/>
            </w:tcBorders>
            <w:vAlign w:val="center"/>
          </w:tcPr>
          <w:p w14:paraId="64301D6D" w14:textId="77777777" w:rsidR="00F754D4" w:rsidRPr="00F754D4" w:rsidRDefault="00676C1C" w:rsidP="00BD41A5">
            <w:pPr>
              <w:framePr w:hSpace="180" w:wrap="around" w:vAnchor="text" w:hAnchor="text" w:y="1"/>
              <w:rPr>
                <w:rFonts w:ascii="Arial" w:hAnsi="Arial" w:cs="Arial"/>
                <w:spacing w:val="0"/>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00F754D4" w:rsidRPr="00F754D4">
              <w:rPr>
                <w:rFonts w:ascii="Arial" w:hAnsi="Arial" w:cs="Arial"/>
                <w:spacing w:val="0"/>
                <w:sz w:val="22"/>
                <w:szCs w:val="22"/>
              </w:rPr>
              <w:t>%</w:t>
            </w:r>
          </w:p>
        </w:tc>
      </w:tr>
    </w:tbl>
    <w:p w14:paraId="20C3DA1B" w14:textId="77777777" w:rsidR="00F754D4" w:rsidRDefault="00F754D4" w:rsidP="00F365F7">
      <w:pPr>
        <w:rPr>
          <w:rFonts w:ascii="Arial Narrow" w:hAnsi="Arial Narrow"/>
          <w:spacing w:val="0"/>
          <w:sz w:val="16"/>
        </w:rPr>
      </w:pPr>
    </w:p>
    <w:p w14:paraId="1492FB41" w14:textId="77777777" w:rsidR="005C6304" w:rsidRPr="004D110E" w:rsidRDefault="005C6304" w:rsidP="00F365F7">
      <w:pPr>
        <w:rPr>
          <w:rFonts w:ascii="Arial" w:hAnsi="Arial" w:cs="Arial"/>
          <w:b/>
          <w:color w:val="384967"/>
          <w:spacing w:val="0"/>
          <w:sz w:val="20"/>
        </w:rPr>
      </w:pPr>
      <w:r w:rsidRPr="004D110E">
        <w:rPr>
          <w:rFonts w:ascii="Arial" w:hAnsi="Arial" w:cs="Arial"/>
          <w:b/>
          <w:color w:val="384967"/>
          <w:spacing w:val="0"/>
          <w:sz w:val="20"/>
        </w:rPr>
        <w:t>RESEARCH ACTIVITY 2</w:t>
      </w:r>
    </w:p>
    <w:p w14:paraId="65BD9DFD" w14:textId="77777777" w:rsidR="005C6304" w:rsidRDefault="005C6304" w:rsidP="00F365F7">
      <w:pPr>
        <w:rPr>
          <w:rFonts w:ascii="Arial Narrow" w:hAnsi="Arial Narrow"/>
          <w:spacing w:val="0"/>
          <w:sz w:val="16"/>
        </w:rPr>
      </w:pPr>
    </w:p>
    <w:tbl>
      <w:tblPr>
        <w:tblW w:w="0" w:type="auto"/>
        <w:tblLayout w:type="fixed"/>
        <w:tblLook w:val="0000" w:firstRow="0" w:lastRow="0" w:firstColumn="0" w:lastColumn="0" w:noHBand="0" w:noVBand="0"/>
      </w:tblPr>
      <w:tblGrid>
        <w:gridCol w:w="1809"/>
        <w:gridCol w:w="2552"/>
        <w:gridCol w:w="1984"/>
        <w:gridCol w:w="1985"/>
        <w:gridCol w:w="1701"/>
      </w:tblGrid>
      <w:tr w:rsidR="005C6304" w:rsidRPr="00F754D4" w14:paraId="7855B424" w14:textId="77777777" w:rsidTr="005C6304">
        <w:trPr>
          <w:trHeight w:val="417"/>
        </w:trPr>
        <w:tc>
          <w:tcPr>
            <w:tcW w:w="8330" w:type="dxa"/>
            <w:gridSpan w:val="4"/>
            <w:tcBorders>
              <w:right w:val="single" w:sz="4" w:space="0" w:color="auto"/>
            </w:tcBorders>
            <w:vAlign w:val="center"/>
          </w:tcPr>
          <w:p w14:paraId="3662E7A6" w14:textId="77777777" w:rsidR="005C6304" w:rsidRDefault="005C6304" w:rsidP="005C6304">
            <w:pPr>
              <w:tabs>
                <w:tab w:val="left" w:pos="993"/>
              </w:tabs>
              <w:rPr>
                <w:rFonts w:ascii="Times New Roman" w:hAnsi="Times New Roman"/>
                <w:b/>
                <w:spacing w:val="0"/>
              </w:rPr>
            </w:pPr>
            <w:r w:rsidRPr="00F754D4">
              <w:rPr>
                <w:rFonts w:ascii="Arial" w:hAnsi="Arial" w:cs="Arial"/>
                <w:spacing w:val="0"/>
                <w:sz w:val="22"/>
                <w:szCs w:val="22"/>
              </w:rPr>
              <w:t>Specialty</w:t>
            </w:r>
            <w:r>
              <w:rPr>
                <w:rFonts w:ascii="Times New Roman" w:hAnsi="Times New Roman"/>
                <w:spacing w:val="0"/>
              </w:rPr>
              <w:t xml:space="preserve"> </w:t>
            </w:r>
          </w:p>
          <w:p w14:paraId="0B5DA4FF" w14:textId="77777777" w:rsidR="005C6304" w:rsidRPr="00F754D4" w:rsidRDefault="005C6304" w:rsidP="005C6304">
            <w:pPr>
              <w:rPr>
                <w:rFonts w:ascii="Arial" w:hAnsi="Arial" w:cs="Arial"/>
                <w:spacing w:val="0"/>
                <w:sz w:val="20"/>
              </w:rPr>
            </w:pPr>
            <w:r>
              <w:rPr>
                <w:rFonts w:ascii="Arial" w:hAnsi="Arial" w:cs="Arial"/>
                <w:spacing w:val="0"/>
                <w:sz w:val="20"/>
              </w:rPr>
              <w:t xml:space="preserve">Eg. </w:t>
            </w:r>
            <w:r w:rsidRPr="00F754D4">
              <w:rPr>
                <w:rFonts w:ascii="Arial" w:hAnsi="Arial" w:cs="Arial"/>
                <w:spacing w:val="0"/>
                <w:sz w:val="20"/>
              </w:rPr>
              <w:t>general medicine, gynaecology, urology, clinical pharmacology, dermatology, pain management, medical administration.</w:t>
            </w:r>
          </w:p>
        </w:tc>
        <w:tc>
          <w:tcPr>
            <w:tcW w:w="1701" w:type="dxa"/>
            <w:tcBorders>
              <w:top w:val="single" w:sz="4" w:space="0" w:color="auto"/>
              <w:left w:val="single" w:sz="4" w:space="0" w:color="auto"/>
              <w:bottom w:val="single" w:sz="4" w:space="0" w:color="auto"/>
              <w:right w:val="single" w:sz="4" w:space="0" w:color="auto"/>
            </w:tcBorders>
            <w:vAlign w:val="center"/>
          </w:tcPr>
          <w:p w14:paraId="228F8E60" w14:textId="77777777" w:rsidR="005C6304" w:rsidRPr="00F754D4" w:rsidRDefault="005C6304" w:rsidP="005C6304">
            <w:pPr>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C6304" w:rsidRPr="00F754D4" w14:paraId="3BB43E30" w14:textId="77777777" w:rsidTr="005C6304">
        <w:trPr>
          <w:trHeight w:val="417"/>
        </w:trPr>
        <w:tc>
          <w:tcPr>
            <w:tcW w:w="8330" w:type="dxa"/>
            <w:gridSpan w:val="4"/>
            <w:tcBorders>
              <w:right w:val="single" w:sz="4" w:space="0" w:color="auto"/>
            </w:tcBorders>
            <w:vAlign w:val="center"/>
          </w:tcPr>
          <w:p w14:paraId="0AECBCEC" w14:textId="77777777" w:rsidR="005C6304" w:rsidRDefault="005C6304" w:rsidP="005C6304">
            <w:pPr>
              <w:jc w:val="right"/>
              <w:rPr>
                <w:rFonts w:ascii="Arial" w:hAnsi="Arial" w:cs="Arial"/>
                <w:spacing w:val="0"/>
                <w:sz w:val="22"/>
                <w:szCs w:val="22"/>
              </w:rPr>
            </w:pPr>
            <w:r w:rsidRPr="00F754D4">
              <w:rPr>
                <w:rFonts w:ascii="Arial" w:hAnsi="Arial" w:cs="Arial"/>
                <w:spacing w:val="0"/>
                <w:sz w:val="22"/>
                <w:szCs w:val="22"/>
              </w:rPr>
              <w:t>Full time equivalent in months</w:t>
            </w:r>
          </w:p>
        </w:tc>
        <w:tc>
          <w:tcPr>
            <w:tcW w:w="1701" w:type="dxa"/>
            <w:tcBorders>
              <w:top w:val="single" w:sz="4" w:space="0" w:color="auto"/>
              <w:left w:val="single" w:sz="4" w:space="0" w:color="auto"/>
              <w:bottom w:val="single" w:sz="4" w:space="0" w:color="auto"/>
              <w:right w:val="single" w:sz="4" w:space="0" w:color="auto"/>
            </w:tcBorders>
            <w:vAlign w:val="center"/>
          </w:tcPr>
          <w:p w14:paraId="37185651" w14:textId="77777777" w:rsidR="005C6304" w:rsidRPr="00F754D4" w:rsidRDefault="005C6304" w:rsidP="005C6304">
            <w:pPr>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months</w:t>
            </w:r>
          </w:p>
        </w:tc>
      </w:tr>
      <w:tr w:rsidR="005C6304" w:rsidRPr="00F754D4" w14:paraId="2B1157E9" w14:textId="77777777" w:rsidTr="005C6304">
        <w:trPr>
          <w:trHeight w:val="417"/>
        </w:trPr>
        <w:tc>
          <w:tcPr>
            <w:tcW w:w="1809" w:type="dxa"/>
            <w:tcBorders>
              <w:right w:val="single" w:sz="4" w:space="0" w:color="auto"/>
            </w:tcBorders>
            <w:vAlign w:val="center"/>
          </w:tcPr>
          <w:p w14:paraId="0CC28C56" w14:textId="77777777" w:rsidR="005C6304" w:rsidRPr="00F754D4" w:rsidRDefault="005C6304" w:rsidP="005C6304">
            <w:pPr>
              <w:rPr>
                <w:rFonts w:ascii="Arial" w:hAnsi="Arial" w:cs="Arial"/>
                <w:spacing w:val="0"/>
                <w:sz w:val="22"/>
                <w:szCs w:val="22"/>
              </w:rPr>
            </w:pPr>
            <w:r>
              <w:rPr>
                <w:rFonts w:ascii="Arial" w:hAnsi="Arial" w:cs="Arial"/>
                <w:spacing w:val="0"/>
                <w:sz w:val="22"/>
                <w:szCs w:val="22"/>
              </w:rPr>
              <w:t>Period</w:t>
            </w:r>
          </w:p>
        </w:tc>
        <w:tc>
          <w:tcPr>
            <w:tcW w:w="2552" w:type="dxa"/>
            <w:tcBorders>
              <w:top w:val="single" w:sz="4" w:space="0" w:color="auto"/>
              <w:left w:val="single" w:sz="4" w:space="0" w:color="auto"/>
              <w:bottom w:val="single" w:sz="4" w:space="0" w:color="auto"/>
              <w:right w:val="single" w:sz="4" w:space="0" w:color="auto"/>
            </w:tcBorders>
            <w:vAlign w:val="center"/>
          </w:tcPr>
          <w:p w14:paraId="1E8E6B01" w14:textId="77777777" w:rsidR="005C6304" w:rsidRPr="00F754D4" w:rsidRDefault="005C6304" w:rsidP="005C6304">
            <w:pPr>
              <w:rPr>
                <w:rFonts w:ascii="Arial" w:hAnsi="Arial" w:cs="Arial"/>
                <w:spacing w:val="0"/>
                <w:sz w:val="22"/>
                <w:szCs w:val="22"/>
              </w:rPr>
            </w:pPr>
            <w:r>
              <w:rPr>
                <w:rFonts w:ascii="Arial" w:hAnsi="Arial" w:cs="Arial"/>
                <w:spacing w:val="0"/>
                <w:sz w:val="22"/>
                <w:szCs w:val="22"/>
              </w:rPr>
              <w:t>Start Date</w:t>
            </w:r>
          </w:p>
        </w:tc>
        <w:tc>
          <w:tcPr>
            <w:tcW w:w="1984" w:type="dxa"/>
            <w:tcBorders>
              <w:top w:val="single" w:sz="4" w:space="0" w:color="auto"/>
              <w:left w:val="single" w:sz="4" w:space="0" w:color="auto"/>
              <w:bottom w:val="single" w:sz="4" w:space="0" w:color="auto"/>
              <w:right w:val="single" w:sz="4" w:space="0" w:color="auto"/>
            </w:tcBorders>
            <w:vAlign w:val="center"/>
          </w:tcPr>
          <w:p w14:paraId="58ABBBD6" w14:textId="77777777" w:rsidR="005C6304" w:rsidRPr="00F754D4" w:rsidRDefault="005C6304" w:rsidP="005C6304">
            <w:pPr>
              <w:rPr>
                <w:rFonts w:ascii="Arial" w:hAnsi="Arial" w:cs="Arial"/>
                <w:spacing w:val="0"/>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1985" w:type="dxa"/>
            <w:tcBorders>
              <w:top w:val="single" w:sz="4" w:space="0" w:color="auto"/>
              <w:left w:val="single" w:sz="4" w:space="0" w:color="auto"/>
              <w:bottom w:val="single" w:sz="4" w:space="0" w:color="auto"/>
              <w:right w:val="single" w:sz="4" w:space="0" w:color="auto"/>
            </w:tcBorders>
            <w:vAlign w:val="center"/>
          </w:tcPr>
          <w:p w14:paraId="4F51DC9B" w14:textId="77777777" w:rsidR="005C6304" w:rsidRPr="00F754D4" w:rsidRDefault="005C6304" w:rsidP="005C6304">
            <w:pPr>
              <w:rPr>
                <w:rFonts w:ascii="Arial" w:hAnsi="Arial" w:cs="Arial"/>
                <w:spacing w:val="0"/>
                <w:sz w:val="22"/>
                <w:szCs w:val="22"/>
              </w:rPr>
            </w:pPr>
            <w:r>
              <w:rPr>
                <w:rFonts w:ascii="Arial" w:hAnsi="Arial" w:cs="Arial"/>
                <w:spacing w:val="0"/>
                <w:sz w:val="22"/>
                <w:szCs w:val="22"/>
              </w:rPr>
              <w:t>Finish Date</w:t>
            </w:r>
          </w:p>
        </w:tc>
        <w:tc>
          <w:tcPr>
            <w:tcW w:w="1701" w:type="dxa"/>
            <w:tcBorders>
              <w:top w:val="single" w:sz="4" w:space="0" w:color="auto"/>
              <w:left w:val="single" w:sz="4" w:space="0" w:color="auto"/>
              <w:bottom w:val="single" w:sz="4" w:space="0" w:color="auto"/>
              <w:right w:val="single" w:sz="4" w:space="0" w:color="auto"/>
            </w:tcBorders>
            <w:vAlign w:val="center"/>
          </w:tcPr>
          <w:p w14:paraId="1288F450" w14:textId="77777777" w:rsidR="005C6304" w:rsidRPr="00F754D4" w:rsidRDefault="005C6304" w:rsidP="005C6304">
            <w:pPr>
              <w:rPr>
                <w:rFonts w:ascii="Arial" w:hAnsi="Arial" w:cs="Arial"/>
                <w:spacing w:val="0"/>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5C6304" w:rsidRPr="00F754D4" w14:paraId="71B7CB6B" w14:textId="77777777" w:rsidTr="005C6304">
        <w:trPr>
          <w:trHeight w:hRule="exact" w:val="436"/>
        </w:trPr>
        <w:tc>
          <w:tcPr>
            <w:tcW w:w="8330" w:type="dxa"/>
            <w:gridSpan w:val="4"/>
            <w:tcBorders>
              <w:right w:val="single" w:sz="4" w:space="0" w:color="auto"/>
            </w:tcBorders>
            <w:vAlign w:val="center"/>
          </w:tcPr>
          <w:p w14:paraId="53665DFC" w14:textId="77777777" w:rsidR="005C6304" w:rsidRPr="00F754D4" w:rsidRDefault="005C6304" w:rsidP="005C6304">
            <w:pPr>
              <w:rPr>
                <w:rFonts w:ascii="Arial" w:hAnsi="Arial" w:cs="Arial"/>
                <w:spacing w:val="0"/>
                <w:sz w:val="22"/>
                <w:szCs w:val="22"/>
              </w:rPr>
            </w:pPr>
            <w:r w:rsidRPr="00F754D4">
              <w:rPr>
                <w:rFonts w:ascii="Arial" w:hAnsi="Arial" w:cs="Arial"/>
                <w:spacing w:val="0"/>
                <w:sz w:val="22"/>
                <w:szCs w:val="22"/>
              </w:rPr>
              <w:t>Hours in research activities per week</w:t>
            </w:r>
          </w:p>
        </w:tc>
        <w:tc>
          <w:tcPr>
            <w:tcW w:w="1701" w:type="dxa"/>
            <w:tcBorders>
              <w:top w:val="single" w:sz="4" w:space="0" w:color="auto"/>
              <w:left w:val="single" w:sz="4" w:space="0" w:color="auto"/>
              <w:bottom w:val="single" w:sz="4" w:space="0" w:color="auto"/>
              <w:right w:val="single" w:sz="4" w:space="0" w:color="auto"/>
            </w:tcBorders>
            <w:vAlign w:val="center"/>
          </w:tcPr>
          <w:p w14:paraId="19306C4F" w14:textId="77777777" w:rsidR="005C6304" w:rsidRPr="00F754D4" w:rsidRDefault="005C6304" w:rsidP="005C6304">
            <w:pPr>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sz w:val="22"/>
                <w:szCs w:val="22"/>
              </w:rPr>
              <w:t xml:space="preserve"> hours</w:t>
            </w:r>
          </w:p>
        </w:tc>
      </w:tr>
      <w:tr w:rsidR="005C6304" w:rsidRPr="00F754D4" w14:paraId="7B8C30AB" w14:textId="77777777" w:rsidTr="005C6304">
        <w:trPr>
          <w:trHeight w:hRule="exact" w:val="397"/>
        </w:trPr>
        <w:tc>
          <w:tcPr>
            <w:tcW w:w="8330" w:type="dxa"/>
            <w:gridSpan w:val="4"/>
            <w:vAlign w:val="center"/>
          </w:tcPr>
          <w:p w14:paraId="3303B4F8" w14:textId="77777777" w:rsidR="005C6304" w:rsidRPr="00F754D4" w:rsidRDefault="005C6304" w:rsidP="005C6304">
            <w:pPr>
              <w:rPr>
                <w:rFonts w:ascii="Arial" w:hAnsi="Arial" w:cs="Arial"/>
                <w:spacing w:val="0"/>
                <w:sz w:val="22"/>
                <w:szCs w:val="22"/>
              </w:rPr>
            </w:pPr>
            <w:r w:rsidRPr="00F754D4">
              <w:rPr>
                <w:rFonts w:ascii="Arial" w:hAnsi="Arial" w:cs="Arial"/>
                <w:spacing w:val="0"/>
                <w:sz w:val="22"/>
                <w:szCs w:val="22"/>
              </w:rPr>
              <w:t xml:space="preserve">Hours </w:t>
            </w:r>
            <w:r>
              <w:rPr>
                <w:rFonts w:ascii="Arial" w:hAnsi="Arial" w:cs="Arial"/>
                <w:spacing w:val="0"/>
                <w:sz w:val="22"/>
                <w:szCs w:val="22"/>
              </w:rPr>
              <w:t xml:space="preserve">in research </w:t>
            </w:r>
            <w:r w:rsidRPr="00F754D4">
              <w:rPr>
                <w:rFonts w:ascii="Arial" w:hAnsi="Arial" w:cs="Arial"/>
                <w:spacing w:val="0"/>
                <w:sz w:val="22"/>
                <w:szCs w:val="22"/>
              </w:rPr>
              <w:t xml:space="preserve">expressed as a percentage of total </w:t>
            </w:r>
            <w:r>
              <w:rPr>
                <w:rFonts w:ascii="Arial" w:hAnsi="Arial" w:cs="Arial"/>
                <w:spacing w:val="0"/>
                <w:sz w:val="22"/>
                <w:szCs w:val="22"/>
              </w:rPr>
              <w:t xml:space="preserve">working </w:t>
            </w:r>
            <w:r w:rsidRPr="00F754D4">
              <w:rPr>
                <w:rFonts w:ascii="Arial" w:hAnsi="Arial" w:cs="Arial"/>
                <w:spacing w:val="0"/>
                <w:sz w:val="22"/>
                <w:szCs w:val="22"/>
              </w:rPr>
              <w:t>hours per week</w:t>
            </w:r>
          </w:p>
        </w:tc>
        <w:tc>
          <w:tcPr>
            <w:tcW w:w="1701" w:type="dxa"/>
            <w:tcBorders>
              <w:top w:val="single" w:sz="6" w:space="0" w:color="auto"/>
              <w:left w:val="single" w:sz="6" w:space="0" w:color="auto"/>
              <w:bottom w:val="single" w:sz="6" w:space="0" w:color="auto"/>
              <w:right w:val="single" w:sz="6" w:space="0" w:color="auto"/>
            </w:tcBorders>
            <w:vAlign w:val="center"/>
          </w:tcPr>
          <w:p w14:paraId="3042538E" w14:textId="77777777" w:rsidR="005C6304" w:rsidRPr="00F754D4" w:rsidRDefault="005C6304" w:rsidP="005C6304">
            <w:pPr>
              <w:rPr>
                <w:rFonts w:ascii="Arial" w:hAnsi="Arial" w:cs="Arial"/>
                <w:spacing w:val="0"/>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sidRPr="00F754D4">
              <w:rPr>
                <w:rFonts w:ascii="Arial" w:hAnsi="Arial" w:cs="Arial"/>
                <w:spacing w:val="0"/>
                <w:sz w:val="22"/>
                <w:szCs w:val="22"/>
              </w:rPr>
              <w:t>%</w:t>
            </w:r>
          </w:p>
        </w:tc>
      </w:tr>
    </w:tbl>
    <w:p w14:paraId="4C341844" w14:textId="77777777" w:rsidR="005C6304" w:rsidRDefault="005C6304" w:rsidP="00F365F7">
      <w:pPr>
        <w:rPr>
          <w:rFonts w:ascii="Arial Narrow" w:hAnsi="Arial Narrow"/>
          <w:spacing w:val="0"/>
          <w:sz w:val="16"/>
        </w:rPr>
      </w:pPr>
    </w:p>
    <w:p w14:paraId="0593C432" w14:textId="77777777" w:rsidR="005C6304" w:rsidRPr="004D110E" w:rsidRDefault="005C6304" w:rsidP="00F365F7">
      <w:pPr>
        <w:rPr>
          <w:rFonts w:ascii="Arial" w:hAnsi="Arial" w:cs="Arial"/>
          <w:b/>
          <w:color w:val="384967"/>
          <w:spacing w:val="0"/>
          <w:sz w:val="20"/>
        </w:rPr>
      </w:pPr>
      <w:r w:rsidRPr="004D110E">
        <w:rPr>
          <w:rFonts w:ascii="Arial" w:hAnsi="Arial" w:cs="Arial"/>
          <w:b/>
          <w:color w:val="384967"/>
          <w:spacing w:val="0"/>
          <w:sz w:val="20"/>
        </w:rPr>
        <w:t>PROJECT 1</w:t>
      </w:r>
    </w:p>
    <w:p w14:paraId="10DA5D53" w14:textId="77777777" w:rsidR="00F754D4" w:rsidRDefault="00F754D4" w:rsidP="00F754D4">
      <w:pPr>
        <w:jc w:val="center"/>
        <w:rPr>
          <w:rFonts w:ascii="Arial Narrow" w:hAnsi="Arial Narrow"/>
          <w:spacing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7488"/>
      </w:tblGrid>
      <w:tr w:rsidR="00F754D4" w:rsidRPr="00312129" w14:paraId="51EE914C" w14:textId="77777777" w:rsidTr="00312129">
        <w:trPr>
          <w:trHeight w:val="360"/>
        </w:trPr>
        <w:tc>
          <w:tcPr>
            <w:tcW w:w="2518" w:type="dxa"/>
            <w:tcBorders>
              <w:top w:val="nil"/>
              <w:left w:val="nil"/>
              <w:bottom w:val="nil"/>
              <w:right w:val="single" w:sz="4" w:space="0" w:color="auto"/>
            </w:tcBorders>
            <w:vAlign w:val="center"/>
          </w:tcPr>
          <w:p w14:paraId="243B049B" w14:textId="77777777" w:rsidR="00F754D4" w:rsidRPr="00312129" w:rsidRDefault="00F754D4" w:rsidP="001F37C7">
            <w:pPr>
              <w:rPr>
                <w:rFonts w:ascii="Arial" w:hAnsi="Arial" w:cs="Arial"/>
                <w:spacing w:val="0"/>
                <w:sz w:val="22"/>
                <w:szCs w:val="22"/>
              </w:rPr>
            </w:pPr>
            <w:r w:rsidRPr="00312129">
              <w:rPr>
                <w:rFonts w:ascii="Arial" w:hAnsi="Arial" w:cs="Arial"/>
                <w:spacing w:val="0"/>
                <w:sz w:val="22"/>
                <w:szCs w:val="22"/>
              </w:rPr>
              <w:t>Name of project</w:t>
            </w:r>
            <w:r w:rsidRPr="00312129">
              <w:rPr>
                <w:rFonts w:ascii="Arial" w:hAnsi="Arial" w:cs="Arial"/>
                <w:b/>
                <w:spacing w:val="0"/>
                <w:sz w:val="22"/>
                <w:szCs w:val="22"/>
              </w:rPr>
              <w:t xml:space="preserve">   </w:t>
            </w:r>
            <w:r w:rsidRPr="00312129">
              <w:rPr>
                <w:rFonts w:ascii="Arial" w:hAnsi="Arial" w:cs="Arial"/>
                <w:b/>
                <w:spacing w:val="0"/>
                <w:sz w:val="22"/>
                <w:szCs w:val="22"/>
              </w:rPr>
              <w:tab/>
              <w:t xml:space="preserve">        </w:t>
            </w:r>
          </w:p>
        </w:tc>
        <w:tc>
          <w:tcPr>
            <w:tcW w:w="7905" w:type="dxa"/>
            <w:tcBorders>
              <w:left w:val="single" w:sz="4" w:space="0" w:color="auto"/>
            </w:tcBorders>
            <w:vAlign w:val="center"/>
          </w:tcPr>
          <w:p w14:paraId="072C84C8" w14:textId="77777777" w:rsidR="00F754D4" w:rsidRPr="00312129" w:rsidRDefault="00074A79" w:rsidP="001F37C7">
            <w:pPr>
              <w:rPr>
                <w:rFonts w:ascii="Arial" w:hAnsi="Arial" w:cs="Arial"/>
                <w:spacing w:val="0"/>
                <w:sz w:val="22"/>
                <w:szCs w:val="22"/>
              </w:rPr>
            </w:pPr>
            <w:r w:rsidRPr="00312129">
              <w:rPr>
                <w:rFonts w:ascii="Arial" w:hAnsi="Arial" w:cs="Arial"/>
                <w:sz w:val="22"/>
                <w:szCs w:val="22"/>
              </w:rPr>
              <w:fldChar w:fldCharType="begin">
                <w:ffData>
                  <w:name w:val=""/>
                  <w:enabled/>
                  <w:calcOnExit w:val="0"/>
                  <w:textInput/>
                </w:ffData>
              </w:fldChar>
            </w:r>
            <w:r w:rsidRPr="00312129">
              <w:rPr>
                <w:rFonts w:ascii="Arial" w:hAnsi="Arial" w:cs="Arial"/>
                <w:sz w:val="22"/>
                <w:szCs w:val="22"/>
              </w:rPr>
              <w:instrText xml:space="preserve"> FORMTEXT </w:instrText>
            </w:r>
            <w:r w:rsidRPr="00312129">
              <w:rPr>
                <w:rFonts w:ascii="Arial" w:hAnsi="Arial" w:cs="Arial"/>
                <w:sz w:val="22"/>
                <w:szCs w:val="22"/>
              </w:rPr>
            </w:r>
            <w:r w:rsidRPr="00312129">
              <w:rPr>
                <w:rFonts w:ascii="Arial" w:hAnsi="Arial" w:cs="Arial"/>
                <w:sz w:val="22"/>
                <w:szCs w:val="22"/>
              </w:rPr>
              <w:fldChar w:fldCharType="separate"/>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sz w:val="22"/>
                <w:szCs w:val="22"/>
              </w:rPr>
              <w:fldChar w:fldCharType="end"/>
            </w:r>
          </w:p>
        </w:tc>
      </w:tr>
      <w:tr w:rsidR="00F754D4" w:rsidRPr="00312129" w14:paraId="63F0E41D" w14:textId="77777777" w:rsidTr="00312129">
        <w:trPr>
          <w:trHeight w:val="437"/>
        </w:trPr>
        <w:tc>
          <w:tcPr>
            <w:tcW w:w="2518" w:type="dxa"/>
            <w:tcBorders>
              <w:top w:val="nil"/>
              <w:left w:val="nil"/>
              <w:bottom w:val="nil"/>
              <w:right w:val="single" w:sz="4" w:space="0" w:color="auto"/>
            </w:tcBorders>
            <w:vAlign w:val="center"/>
          </w:tcPr>
          <w:p w14:paraId="4848E3A1" w14:textId="77777777" w:rsidR="00F754D4" w:rsidRPr="00312129" w:rsidRDefault="00F754D4" w:rsidP="001F37C7">
            <w:pPr>
              <w:rPr>
                <w:rFonts w:ascii="Arial" w:hAnsi="Arial" w:cs="Arial"/>
                <w:spacing w:val="0"/>
                <w:sz w:val="22"/>
                <w:szCs w:val="22"/>
              </w:rPr>
            </w:pPr>
            <w:r w:rsidRPr="00312129">
              <w:rPr>
                <w:rFonts w:ascii="Arial" w:hAnsi="Arial" w:cs="Arial"/>
                <w:spacing w:val="0"/>
                <w:sz w:val="22"/>
                <w:szCs w:val="22"/>
              </w:rPr>
              <w:t>Name of Institution</w:t>
            </w:r>
            <w:r w:rsidRPr="00312129">
              <w:rPr>
                <w:rFonts w:ascii="Arial" w:hAnsi="Arial" w:cs="Arial"/>
                <w:spacing w:val="0"/>
                <w:sz w:val="22"/>
                <w:szCs w:val="22"/>
              </w:rPr>
              <w:tab/>
            </w:r>
          </w:p>
        </w:tc>
        <w:tc>
          <w:tcPr>
            <w:tcW w:w="7905" w:type="dxa"/>
            <w:tcBorders>
              <w:left w:val="single" w:sz="4" w:space="0" w:color="auto"/>
            </w:tcBorders>
            <w:vAlign w:val="center"/>
          </w:tcPr>
          <w:p w14:paraId="2F517B38" w14:textId="77777777" w:rsidR="00F754D4" w:rsidRPr="00312129" w:rsidRDefault="00074A79" w:rsidP="001F37C7">
            <w:pPr>
              <w:rPr>
                <w:rFonts w:ascii="Arial" w:hAnsi="Arial" w:cs="Arial"/>
                <w:spacing w:val="0"/>
                <w:sz w:val="22"/>
                <w:szCs w:val="22"/>
              </w:rPr>
            </w:pPr>
            <w:r w:rsidRPr="00312129">
              <w:rPr>
                <w:rFonts w:ascii="Arial" w:hAnsi="Arial" w:cs="Arial"/>
                <w:sz w:val="22"/>
                <w:szCs w:val="22"/>
              </w:rPr>
              <w:fldChar w:fldCharType="begin">
                <w:ffData>
                  <w:name w:val=""/>
                  <w:enabled/>
                  <w:calcOnExit w:val="0"/>
                  <w:textInput/>
                </w:ffData>
              </w:fldChar>
            </w:r>
            <w:r w:rsidRPr="00312129">
              <w:rPr>
                <w:rFonts w:ascii="Arial" w:hAnsi="Arial" w:cs="Arial"/>
                <w:sz w:val="22"/>
                <w:szCs w:val="22"/>
              </w:rPr>
              <w:instrText xml:space="preserve"> FORMTEXT </w:instrText>
            </w:r>
            <w:r w:rsidRPr="00312129">
              <w:rPr>
                <w:rFonts w:ascii="Arial" w:hAnsi="Arial" w:cs="Arial"/>
                <w:sz w:val="22"/>
                <w:szCs w:val="22"/>
              </w:rPr>
            </w:r>
            <w:r w:rsidRPr="00312129">
              <w:rPr>
                <w:rFonts w:ascii="Arial" w:hAnsi="Arial" w:cs="Arial"/>
                <w:sz w:val="22"/>
                <w:szCs w:val="22"/>
              </w:rPr>
              <w:fldChar w:fldCharType="separate"/>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sz w:val="22"/>
                <w:szCs w:val="22"/>
              </w:rPr>
              <w:fldChar w:fldCharType="end"/>
            </w:r>
          </w:p>
        </w:tc>
      </w:tr>
      <w:tr w:rsidR="00F754D4" w:rsidRPr="00312129" w14:paraId="25D9ACFC" w14:textId="77777777" w:rsidTr="00312129">
        <w:trPr>
          <w:trHeight w:val="400"/>
        </w:trPr>
        <w:tc>
          <w:tcPr>
            <w:tcW w:w="2518" w:type="dxa"/>
            <w:tcBorders>
              <w:top w:val="nil"/>
              <w:left w:val="nil"/>
              <w:bottom w:val="nil"/>
              <w:right w:val="single" w:sz="4" w:space="0" w:color="auto"/>
            </w:tcBorders>
            <w:vAlign w:val="center"/>
          </w:tcPr>
          <w:p w14:paraId="2B6C2565" w14:textId="77777777" w:rsidR="00F754D4" w:rsidRPr="00312129" w:rsidRDefault="00F754D4" w:rsidP="001F37C7">
            <w:pPr>
              <w:rPr>
                <w:rFonts w:ascii="Arial" w:hAnsi="Arial" w:cs="Arial"/>
                <w:spacing w:val="0"/>
                <w:sz w:val="22"/>
                <w:szCs w:val="22"/>
              </w:rPr>
            </w:pPr>
            <w:r w:rsidRPr="00312129">
              <w:rPr>
                <w:rFonts w:ascii="Arial" w:hAnsi="Arial" w:cs="Arial"/>
                <w:spacing w:val="0"/>
                <w:sz w:val="22"/>
                <w:szCs w:val="22"/>
              </w:rPr>
              <w:t>Type of Institution</w:t>
            </w:r>
            <w:r w:rsidRPr="00312129">
              <w:rPr>
                <w:rFonts w:ascii="Arial" w:hAnsi="Arial" w:cs="Arial"/>
                <w:spacing w:val="0"/>
                <w:sz w:val="22"/>
                <w:szCs w:val="22"/>
              </w:rPr>
              <w:tab/>
            </w:r>
          </w:p>
        </w:tc>
        <w:tc>
          <w:tcPr>
            <w:tcW w:w="7905" w:type="dxa"/>
            <w:tcBorders>
              <w:left w:val="single" w:sz="4" w:space="0" w:color="auto"/>
            </w:tcBorders>
            <w:vAlign w:val="center"/>
          </w:tcPr>
          <w:p w14:paraId="6EE36D01" w14:textId="77777777" w:rsidR="00F754D4" w:rsidRPr="00312129" w:rsidRDefault="00074A79" w:rsidP="001F37C7">
            <w:pPr>
              <w:rPr>
                <w:rFonts w:ascii="Arial" w:hAnsi="Arial" w:cs="Arial"/>
                <w:spacing w:val="0"/>
                <w:sz w:val="22"/>
                <w:szCs w:val="22"/>
              </w:rPr>
            </w:pPr>
            <w:r w:rsidRPr="00312129">
              <w:rPr>
                <w:rFonts w:ascii="Arial" w:hAnsi="Arial" w:cs="Arial"/>
                <w:sz w:val="22"/>
                <w:szCs w:val="22"/>
              </w:rPr>
              <w:fldChar w:fldCharType="begin">
                <w:ffData>
                  <w:name w:val=""/>
                  <w:enabled/>
                  <w:calcOnExit w:val="0"/>
                  <w:textInput/>
                </w:ffData>
              </w:fldChar>
            </w:r>
            <w:r w:rsidRPr="00312129">
              <w:rPr>
                <w:rFonts w:ascii="Arial" w:hAnsi="Arial" w:cs="Arial"/>
                <w:sz w:val="22"/>
                <w:szCs w:val="22"/>
              </w:rPr>
              <w:instrText xml:space="preserve"> FORMTEXT </w:instrText>
            </w:r>
            <w:r w:rsidRPr="00312129">
              <w:rPr>
                <w:rFonts w:ascii="Arial" w:hAnsi="Arial" w:cs="Arial"/>
                <w:sz w:val="22"/>
                <w:szCs w:val="22"/>
              </w:rPr>
            </w:r>
            <w:r w:rsidRPr="00312129">
              <w:rPr>
                <w:rFonts w:ascii="Arial" w:hAnsi="Arial" w:cs="Arial"/>
                <w:sz w:val="22"/>
                <w:szCs w:val="22"/>
              </w:rPr>
              <w:fldChar w:fldCharType="separate"/>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sz w:val="22"/>
                <w:szCs w:val="22"/>
              </w:rPr>
              <w:fldChar w:fldCharType="end"/>
            </w:r>
          </w:p>
        </w:tc>
      </w:tr>
      <w:tr w:rsidR="00547841" w:rsidRPr="00312129" w14:paraId="39BED0D1" w14:textId="77777777" w:rsidTr="00312129">
        <w:trPr>
          <w:trHeight w:val="400"/>
        </w:trPr>
        <w:tc>
          <w:tcPr>
            <w:tcW w:w="2518" w:type="dxa"/>
            <w:vAlign w:val="center"/>
          </w:tcPr>
          <w:p w14:paraId="2ACE0F7F" w14:textId="77777777" w:rsidR="00547841" w:rsidRPr="00312129" w:rsidRDefault="00547841" w:rsidP="00312129">
            <w:pPr>
              <w:keepNext/>
              <w:keepLines/>
              <w:rPr>
                <w:rFonts w:ascii="Arial" w:hAnsi="Arial" w:cs="Arial"/>
                <w:spacing w:val="0"/>
                <w:sz w:val="20"/>
              </w:rPr>
            </w:pPr>
            <w:r w:rsidRPr="00312129">
              <w:rPr>
                <w:rFonts w:ascii="Arial" w:hAnsi="Arial" w:cs="Arial"/>
                <w:spacing w:val="0"/>
                <w:sz w:val="20"/>
              </w:rPr>
              <w:lastRenderedPageBreak/>
              <w:t>Position held:</w:t>
            </w:r>
            <w:r w:rsidRPr="00312129">
              <w:rPr>
                <w:rFonts w:ascii="Arial" w:hAnsi="Arial" w:cs="Arial"/>
                <w:spacing w:val="0"/>
                <w:sz w:val="20"/>
              </w:rPr>
              <w:tab/>
            </w:r>
          </w:p>
        </w:tc>
        <w:tc>
          <w:tcPr>
            <w:tcW w:w="7905" w:type="dxa"/>
            <w:vAlign w:val="center"/>
          </w:tcPr>
          <w:p w14:paraId="3E354DB5" w14:textId="77777777" w:rsidR="00F365F7" w:rsidRPr="00312129" w:rsidRDefault="00547841" w:rsidP="00312129">
            <w:pPr>
              <w:keepNext/>
              <w:keepLines/>
              <w:rPr>
                <w:rFonts w:ascii="Arial" w:hAnsi="Arial" w:cs="Arial"/>
                <w:sz w:val="20"/>
              </w:rPr>
            </w:pPr>
            <w:r w:rsidRPr="00312129">
              <w:rPr>
                <w:rFonts w:ascii="Arial" w:hAnsi="Arial" w:cs="Arial"/>
                <w:spacing w:val="0"/>
                <w:sz w:val="20"/>
              </w:rPr>
              <w:t xml:space="preserve">Registrar  </w:t>
            </w:r>
            <w:r w:rsidRPr="00312129">
              <w:rPr>
                <w:rFonts w:ascii="Arial" w:hAnsi="Arial" w:cs="Arial"/>
                <w:sz w:val="20"/>
              </w:rPr>
              <w:fldChar w:fldCharType="begin">
                <w:ffData>
                  <w:name w:val="Check24"/>
                  <w:enabled/>
                  <w:calcOnExit w:val="0"/>
                  <w:checkBox>
                    <w:sizeAuto/>
                    <w:default w:val="0"/>
                  </w:checkBox>
                </w:ffData>
              </w:fldChar>
            </w:r>
            <w:r w:rsidRPr="00312129">
              <w:rPr>
                <w:rFonts w:ascii="Arial" w:hAnsi="Arial" w:cs="Arial"/>
                <w:sz w:val="20"/>
              </w:rPr>
              <w:instrText xml:space="preserve"> FORMCHECKBOX </w:instrText>
            </w:r>
            <w:r w:rsidRPr="00312129">
              <w:rPr>
                <w:rFonts w:ascii="Arial" w:hAnsi="Arial" w:cs="Arial"/>
                <w:sz w:val="20"/>
              </w:rPr>
            </w:r>
            <w:r w:rsidRPr="00312129">
              <w:rPr>
                <w:rFonts w:ascii="Arial" w:hAnsi="Arial" w:cs="Arial"/>
                <w:sz w:val="20"/>
              </w:rPr>
              <w:fldChar w:fldCharType="separate"/>
            </w:r>
            <w:r w:rsidRPr="00312129">
              <w:rPr>
                <w:rFonts w:ascii="Arial" w:hAnsi="Arial" w:cs="Arial"/>
                <w:sz w:val="20"/>
              </w:rPr>
              <w:fldChar w:fldCharType="end"/>
            </w:r>
            <w:r w:rsidRPr="00312129">
              <w:rPr>
                <w:rFonts w:ascii="Arial" w:hAnsi="Arial" w:cs="Arial"/>
                <w:spacing w:val="0"/>
                <w:sz w:val="20"/>
              </w:rPr>
              <w:t xml:space="preserve">   </w:t>
            </w:r>
            <w:r w:rsidR="008A18D6" w:rsidRPr="00312129">
              <w:rPr>
                <w:rFonts w:ascii="Arial" w:hAnsi="Arial" w:cs="Arial"/>
                <w:spacing w:val="0"/>
                <w:sz w:val="20"/>
              </w:rPr>
              <w:tab/>
            </w:r>
            <w:r w:rsidR="008A18D6" w:rsidRPr="00312129">
              <w:rPr>
                <w:rFonts w:ascii="Arial" w:hAnsi="Arial" w:cs="Arial"/>
                <w:spacing w:val="0"/>
                <w:sz w:val="20"/>
              </w:rPr>
              <w:tab/>
            </w:r>
            <w:r w:rsidRPr="00312129">
              <w:rPr>
                <w:rFonts w:ascii="Arial" w:hAnsi="Arial" w:cs="Arial"/>
                <w:spacing w:val="0"/>
                <w:sz w:val="20"/>
              </w:rPr>
              <w:t xml:space="preserve">Other </w:t>
            </w:r>
            <w:r w:rsidRPr="00312129">
              <w:rPr>
                <w:rFonts w:ascii="Arial" w:hAnsi="Arial" w:cs="Arial"/>
                <w:sz w:val="20"/>
              </w:rPr>
              <w:fldChar w:fldCharType="begin">
                <w:ffData>
                  <w:name w:val="Check24"/>
                  <w:enabled/>
                  <w:calcOnExit w:val="0"/>
                  <w:checkBox>
                    <w:sizeAuto/>
                    <w:default w:val="0"/>
                  </w:checkBox>
                </w:ffData>
              </w:fldChar>
            </w:r>
            <w:r w:rsidRPr="00312129">
              <w:rPr>
                <w:rFonts w:ascii="Arial" w:hAnsi="Arial" w:cs="Arial"/>
                <w:sz w:val="20"/>
              </w:rPr>
              <w:instrText xml:space="preserve"> FORMCHECKBOX </w:instrText>
            </w:r>
            <w:r w:rsidRPr="00312129">
              <w:rPr>
                <w:rFonts w:ascii="Arial" w:hAnsi="Arial" w:cs="Arial"/>
                <w:sz w:val="20"/>
              </w:rPr>
            </w:r>
            <w:r w:rsidRPr="00312129">
              <w:rPr>
                <w:rFonts w:ascii="Arial" w:hAnsi="Arial" w:cs="Arial"/>
                <w:sz w:val="20"/>
              </w:rPr>
              <w:fldChar w:fldCharType="separate"/>
            </w:r>
            <w:r w:rsidRPr="00312129">
              <w:rPr>
                <w:rFonts w:ascii="Arial" w:hAnsi="Arial" w:cs="Arial"/>
                <w:sz w:val="20"/>
              </w:rPr>
              <w:fldChar w:fldCharType="end"/>
            </w:r>
            <w:r w:rsidRPr="00312129">
              <w:rPr>
                <w:rFonts w:ascii="Arial" w:hAnsi="Arial" w:cs="Arial"/>
                <w:sz w:val="20"/>
              </w:rPr>
              <w:t xml:space="preserve">  </w:t>
            </w:r>
          </w:p>
          <w:p w14:paraId="1DF2F90A" w14:textId="77777777" w:rsidR="00547841" w:rsidRPr="00312129" w:rsidRDefault="00547841" w:rsidP="00312129">
            <w:pPr>
              <w:keepNext/>
              <w:keepLines/>
              <w:rPr>
                <w:rFonts w:ascii="Arial" w:hAnsi="Arial" w:cs="Arial"/>
                <w:sz w:val="22"/>
                <w:szCs w:val="22"/>
              </w:rPr>
            </w:pPr>
            <w:r w:rsidRPr="00312129">
              <w:rPr>
                <w:rFonts w:ascii="Arial" w:hAnsi="Arial" w:cs="Arial"/>
                <w:sz w:val="20"/>
              </w:rPr>
              <w:t>If Other, p</w:t>
            </w:r>
            <w:r w:rsidRPr="00312129">
              <w:rPr>
                <w:rFonts w:ascii="Arial" w:hAnsi="Arial" w:cs="Arial"/>
                <w:spacing w:val="0"/>
                <w:sz w:val="20"/>
              </w:rPr>
              <w:t>lease provide the details:</w:t>
            </w:r>
            <w:r w:rsidRPr="00312129">
              <w:rPr>
                <w:rFonts w:ascii="Arial" w:hAnsi="Arial" w:cs="Arial"/>
                <w:sz w:val="22"/>
                <w:szCs w:val="22"/>
              </w:rPr>
              <w:t xml:space="preserve"> </w:t>
            </w:r>
            <w:r w:rsidR="00074A79" w:rsidRPr="00312129">
              <w:rPr>
                <w:rFonts w:ascii="Arial" w:hAnsi="Arial" w:cs="Arial"/>
                <w:sz w:val="22"/>
                <w:szCs w:val="22"/>
              </w:rPr>
              <w:fldChar w:fldCharType="begin">
                <w:ffData>
                  <w:name w:val=""/>
                  <w:enabled/>
                  <w:calcOnExit w:val="0"/>
                  <w:textInput/>
                </w:ffData>
              </w:fldChar>
            </w:r>
            <w:r w:rsidR="00074A79" w:rsidRPr="00312129">
              <w:rPr>
                <w:rFonts w:ascii="Arial" w:hAnsi="Arial" w:cs="Arial"/>
                <w:sz w:val="22"/>
                <w:szCs w:val="22"/>
              </w:rPr>
              <w:instrText xml:space="preserve"> FORMTEXT </w:instrText>
            </w:r>
            <w:r w:rsidR="00074A79" w:rsidRPr="00312129">
              <w:rPr>
                <w:rFonts w:ascii="Arial" w:hAnsi="Arial" w:cs="Arial"/>
                <w:sz w:val="22"/>
                <w:szCs w:val="22"/>
              </w:rPr>
            </w:r>
            <w:r w:rsidR="00074A79" w:rsidRPr="00312129">
              <w:rPr>
                <w:rFonts w:ascii="Arial" w:hAnsi="Arial" w:cs="Arial"/>
                <w:sz w:val="22"/>
                <w:szCs w:val="22"/>
              </w:rPr>
              <w:fldChar w:fldCharType="separate"/>
            </w:r>
            <w:r w:rsidR="00074A79" w:rsidRPr="00312129">
              <w:rPr>
                <w:rFonts w:ascii="Arial" w:hAnsi="Arial" w:cs="Arial"/>
                <w:noProof/>
                <w:sz w:val="22"/>
                <w:szCs w:val="22"/>
              </w:rPr>
              <w:t> </w:t>
            </w:r>
            <w:r w:rsidR="00074A79" w:rsidRPr="00312129">
              <w:rPr>
                <w:rFonts w:ascii="Arial" w:hAnsi="Arial" w:cs="Arial"/>
                <w:noProof/>
                <w:sz w:val="22"/>
                <w:szCs w:val="22"/>
              </w:rPr>
              <w:t> </w:t>
            </w:r>
            <w:r w:rsidR="00074A79" w:rsidRPr="00312129">
              <w:rPr>
                <w:rFonts w:ascii="Arial" w:hAnsi="Arial" w:cs="Arial"/>
                <w:noProof/>
                <w:sz w:val="22"/>
                <w:szCs w:val="22"/>
              </w:rPr>
              <w:t> </w:t>
            </w:r>
            <w:r w:rsidR="00074A79" w:rsidRPr="00312129">
              <w:rPr>
                <w:rFonts w:ascii="Arial" w:hAnsi="Arial" w:cs="Arial"/>
                <w:noProof/>
                <w:sz w:val="22"/>
                <w:szCs w:val="22"/>
              </w:rPr>
              <w:t> </w:t>
            </w:r>
            <w:r w:rsidR="00074A79" w:rsidRPr="00312129">
              <w:rPr>
                <w:rFonts w:ascii="Arial" w:hAnsi="Arial" w:cs="Arial"/>
                <w:noProof/>
                <w:sz w:val="22"/>
                <w:szCs w:val="22"/>
              </w:rPr>
              <w:t> </w:t>
            </w:r>
            <w:r w:rsidR="00074A79" w:rsidRPr="00312129">
              <w:rPr>
                <w:rFonts w:ascii="Arial" w:hAnsi="Arial" w:cs="Arial"/>
                <w:sz w:val="22"/>
                <w:szCs w:val="22"/>
              </w:rPr>
              <w:fldChar w:fldCharType="end"/>
            </w:r>
          </w:p>
          <w:p w14:paraId="0D48B7C6" w14:textId="77777777" w:rsidR="00F365F7" w:rsidRPr="00312129" w:rsidRDefault="00F365F7" w:rsidP="00312129">
            <w:pPr>
              <w:keepNext/>
              <w:keepLines/>
              <w:rPr>
                <w:rFonts w:ascii="Arial" w:hAnsi="Arial" w:cs="Arial"/>
                <w:spacing w:val="0"/>
                <w:sz w:val="20"/>
              </w:rPr>
            </w:pPr>
          </w:p>
        </w:tc>
      </w:tr>
    </w:tbl>
    <w:p w14:paraId="685DAA01" w14:textId="77777777" w:rsidR="004A0F3D" w:rsidRDefault="004A0F3D" w:rsidP="005C6304">
      <w:pPr>
        <w:tabs>
          <w:tab w:val="left" w:pos="4536"/>
        </w:tabs>
        <w:rPr>
          <w:rFonts w:ascii="Times New Roman" w:hAnsi="Times New Roman"/>
          <w:b/>
          <w:caps/>
          <w:spacing w:val="0"/>
          <w:sz w:val="20"/>
        </w:rPr>
      </w:pPr>
    </w:p>
    <w:p w14:paraId="6C4FDE86" w14:textId="77777777" w:rsidR="005C6304" w:rsidRPr="004D110E" w:rsidRDefault="005C6304" w:rsidP="005C6304">
      <w:pPr>
        <w:rPr>
          <w:rFonts w:ascii="Arial" w:hAnsi="Arial" w:cs="Arial"/>
          <w:b/>
          <w:color w:val="384967"/>
          <w:spacing w:val="0"/>
          <w:sz w:val="20"/>
        </w:rPr>
      </w:pPr>
      <w:r w:rsidRPr="004D110E">
        <w:rPr>
          <w:rFonts w:ascii="Arial" w:hAnsi="Arial" w:cs="Arial"/>
          <w:b/>
          <w:color w:val="384967"/>
          <w:spacing w:val="0"/>
          <w:sz w:val="20"/>
        </w:rPr>
        <w:t>PROJECT 2</w:t>
      </w:r>
    </w:p>
    <w:p w14:paraId="4F18A5AD" w14:textId="77777777" w:rsidR="00B634BE" w:rsidRDefault="00B634BE" w:rsidP="00B634BE">
      <w:pPr>
        <w:jc w:val="center"/>
        <w:rPr>
          <w:rFonts w:ascii="Arial Narrow" w:hAnsi="Arial Narrow"/>
          <w:spacing w:val="0"/>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30"/>
        <w:gridCol w:w="7488"/>
      </w:tblGrid>
      <w:tr w:rsidR="00930B4E" w:rsidRPr="00312129" w14:paraId="2E92C8C8" w14:textId="77777777" w:rsidTr="00312129">
        <w:trPr>
          <w:trHeight w:val="360"/>
        </w:trPr>
        <w:tc>
          <w:tcPr>
            <w:tcW w:w="2518" w:type="dxa"/>
            <w:tcBorders>
              <w:top w:val="nil"/>
              <w:left w:val="nil"/>
              <w:bottom w:val="nil"/>
              <w:right w:val="single" w:sz="4" w:space="0" w:color="auto"/>
            </w:tcBorders>
            <w:vAlign w:val="center"/>
          </w:tcPr>
          <w:p w14:paraId="7F98C65E" w14:textId="77777777" w:rsidR="00930B4E" w:rsidRPr="00312129" w:rsidRDefault="00930B4E" w:rsidP="001F37C7">
            <w:pPr>
              <w:rPr>
                <w:rFonts w:ascii="Arial" w:hAnsi="Arial" w:cs="Arial"/>
                <w:spacing w:val="0"/>
                <w:sz w:val="22"/>
                <w:szCs w:val="22"/>
              </w:rPr>
            </w:pPr>
            <w:r w:rsidRPr="00312129">
              <w:rPr>
                <w:rFonts w:ascii="Arial" w:hAnsi="Arial" w:cs="Arial"/>
                <w:spacing w:val="0"/>
                <w:sz w:val="22"/>
                <w:szCs w:val="22"/>
              </w:rPr>
              <w:t>Name of project</w:t>
            </w:r>
            <w:r w:rsidRPr="00312129">
              <w:rPr>
                <w:rFonts w:ascii="Arial" w:hAnsi="Arial" w:cs="Arial"/>
                <w:b/>
                <w:spacing w:val="0"/>
                <w:sz w:val="22"/>
                <w:szCs w:val="22"/>
              </w:rPr>
              <w:t xml:space="preserve">   </w:t>
            </w:r>
            <w:r w:rsidRPr="00312129">
              <w:rPr>
                <w:rFonts w:ascii="Arial" w:hAnsi="Arial" w:cs="Arial"/>
                <w:b/>
                <w:spacing w:val="0"/>
                <w:sz w:val="22"/>
                <w:szCs w:val="22"/>
              </w:rPr>
              <w:tab/>
              <w:t xml:space="preserve">        </w:t>
            </w:r>
          </w:p>
        </w:tc>
        <w:tc>
          <w:tcPr>
            <w:tcW w:w="7905" w:type="dxa"/>
            <w:tcBorders>
              <w:left w:val="single" w:sz="4" w:space="0" w:color="auto"/>
            </w:tcBorders>
            <w:vAlign w:val="center"/>
          </w:tcPr>
          <w:p w14:paraId="22FF1343" w14:textId="77777777" w:rsidR="00930B4E" w:rsidRPr="00312129" w:rsidRDefault="00074A79" w:rsidP="001F37C7">
            <w:pPr>
              <w:rPr>
                <w:rFonts w:ascii="Arial" w:hAnsi="Arial" w:cs="Arial"/>
                <w:spacing w:val="0"/>
                <w:sz w:val="22"/>
                <w:szCs w:val="22"/>
              </w:rPr>
            </w:pPr>
            <w:r w:rsidRPr="00312129">
              <w:rPr>
                <w:rFonts w:ascii="Arial" w:hAnsi="Arial" w:cs="Arial"/>
                <w:sz w:val="22"/>
                <w:szCs w:val="22"/>
              </w:rPr>
              <w:fldChar w:fldCharType="begin">
                <w:ffData>
                  <w:name w:val=""/>
                  <w:enabled/>
                  <w:calcOnExit w:val="0"/>
                  <w:textInput/>
                </w:ffData>
              </w:fldChar>
            </w:r>
            <w:r w:rsidRPr="00312129">
              <w:rPr>
                <w:rFonts w:ascii="Arial" w:hAnsi="Arial" w:cs="Arial"/>
                <w:sz w:val="22"/>
                <w:szCs w:val="22"/>
              </w:rPr>
              <w:instrText xml:space="preserve"> FORMTEXT </w:instrText>
            </w:r>
            <w:r w:rsidRPr="00312129">
              <w:rPr>
                <w:rFonts w:ascii="Arial" w:hAnsi="Arial" w:cs="Arial"/>
                <w:sz w:val="22"/>
                <w:szCs w:val="22"/>
              </w:rPr>
            </w:r>
            <w:r w:rsidRPr="00312129">
              <w:rPr>
                <w:rFonts w:ascii="Arial" w:hAnsi="Arial" w:cs="Arial"/>
                <w:sz w:val="22"/>
                <w:szCs w:val="22"/>
              </w:rPr>
              <w:fldChar w:fldCharType="separate"/>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sz w:val="22"/>
                <w:szCs w:val="22"/>
              </w:rPr>
              <w:fldChar w:fldCharType="end"/>
            </w:r>
          </w:p>
        </w:tc>
      </w:tr>
      <w:tr w:rsidR="00930B4E" w:rsidRPr="00312129" w14:paraId="23271D03" w14:textId="77777777" w:rsidTr="00312129">
        <w:trPr>
          <w:trHeight w:val="437"/>
        </w:trPr>
        <w:tc>
          <w:tcPr>
            <w:tcW w:w="2518" w:type="dxa"/>
            <w:tcBorders>
              <w:top w:val="nil"/>
              <w:left w:val="nil"/>
              <w:bottom w:val="nil"/>
              <w:right w:val="single" w:sz="4" w:space="0" w:color="auto"/>
            </w:tcBorders>
            <w:vAlign w:val="center"/>
          </w:tcPr>
          <w:p w14:paraId="502D7985" w14:textId="77777777" w:rsidR="00930B4E" w:rsidRPr="00312129" w:rsidRDefault="00930B4E" w:rsidP="001F37C7">
            <w:pPr>
              <w:rPr>
                <w:rFonts w:ascii="Arial" w:hAnsi="Arial" w:cs="Arial"/>
                <w:spacing w:val="0"/>
                <w:sz w:val="22"/>
                <w:szCs w:val="22"/>
              </w:rPr>
            </w:pPr>
            <w:r w:rsidRPr="00312129">
              <w:rPr>
                <w:rFonts w:ascii="Arial" w:hAnsi="Arial" w:cs="Arial"/>
                <w:spacing w:val="0"/>
                <w:sz w:val="22"/>
                <w:szCs w:val="22"/>
              </w:rPr>
              <w:t>Name of Institution</w:t>
            </w:r>
            <w:r w:rsidRPr="00312129">
              <w:rPr>
                <w:rFonts w:ascii="Arial" w:hAnsi="Arial" w:cs="Arial"/>
                <w:spacing w:val="0"/>
                <w:sz w:val="22"/>
                <w:szCs w:val="22"/>
              </w:rPr>
              <w:tab/>
            </w:r>
          </w:p>
        </w:tc>
        <w:tc>
          <w:tcPr>
            <w:tcW w:w="7905" w:type="dxa"/>
            <w:tcBorders>
              <w:left w:val="single" w:sz="4" w:space="0" w:color="auto"/>
            </w:tcBorders>
            <w:vAlign w:val="center"/>
          </w:tcPr>
          <w:p w14:paraId="7B9BCD7D" w14:textId="77777777" w:rsidR="00930B4E" w:rsidRPr="00312129" w:rsidRDefault="00074A79" w:rsidP="001F37C7">
            <w:pPr>
              <w:rPr>
                <w:rFonts w:ascii="Arial" w:hAnsi="Arial" w:cs="Arial"/>
                <w:spacing w:val="0"/>
                <w:sz w:val="22"/>
                <w:szCs w:val="22"/>
              </w:rPr>
            </w:pPr>
            <w:r w:rsidRPr="00312129">
              <w:rPr>
                <w:rFonts w:ascii="Arial" w:hAnsi="Arial" w:cs="Arial"/>
                <w:sz w:val="22"/>
                <w:szCs w:val="22"/>
              </w:rPr>
              <w:fldChar w:fldCharType="begin">
                <w:ffData>
                  <w:name w:val=""/>
                  <w:enabled/>
                  <w:calcOnExit w:val="0"/>
                  <w:textInput/>
                </w:ffData>
              </w:fldChar>
            </w:r>
            <w:r w:rsidRPr="00312129">
              <w:rPr>
                <w:rFonts w:ascii="Arial" w:hAnsi="Arial" w:cs="Arial"/>
                <w:sz w:val="22"/>
                <w:szCs w:val="22"/>
              </w:rPr>
              <w:instrText xml:space="preserve"> FORMTEXT </w:instrText>
            </w:r>
            <w:r w:rsidRPr="00312129">
              <w:rPr>
                <w:rFonts w:ascii="Arial" w:hAnsi="Arial" w:cs="Arial"/>
                <w:sz w:val="22"/>
                <w:szCs w:val="22"/>
              </w:rPr>
            </w:r>
            <w:r w:rsidRPr="00312129">
              <w:rPr>
                <w:rFonts w:ascii="Arial" w:hAnsi="Arial" w:cs="Arial"/>
                <w:sz w:val="22"/>
                <w:szCs w:val="22"/>
              </w:rPr>
              <w:fldChar w:fldCharType="separate"/>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sz w:val="22"/>
                <w:szCs w:val="22"/>
              </w:rPr>
              <w:fldChar w:fldCharType="end"/>
            </w:r>
          </w:p>
        </w:tc>
      </w:tr>
      <w:tr w:rsidR="00930B4E" w:rsidRPr="00312129" w14:paraId="518C3ACB" w14:textId="77777777" w:rsidTr="00312129">
        <w:trPr>
          <w:trHeight w:val="400"/>
        </w:trPr>
        <w:tc>
          <w:tcPr>
            <w:tcW w:w="2518" w:type="dxa"/>
            <w:tcBorders>
              <w:top w:val="nil"/>
              <w:left w:val="nil"/>
              <w:bottom w:val="nil"/>
              <w:right w:val="single" w:sz="4" w:space="0" w:color="auto"/>
            </w:tcBorders>
            <w:vAlign w:val="center"/>
          </w:tcPr>
          <w:p w14:paraId="2E90C572" w14:textId="77777777" w:rsidR="00930B4E" w:rsidRPr="00312129" w:rsidRDefault="00930B4E" w:rsidP="001F37C7">
            <w:pPr>
              <w:rPr>
                <w:rFonts w:ascii="Arial" w:hAnsi="Arial" w:cs="Arial"/>
                <w:spacing w:val="0"/>
                <w:sz w:val="22"/>
                <w:szCs w:val="22"/>
              </w:rPr>
            </w:pPr>
            <w:r w:rsidRPr="00312129">
              <w:rPr>
                <w:rFonts w:ascii="Arial" w:hAnsi="Arial" w:cs="Arial"/>
                <w:spacing w:val="0"/>
                <w:sz w:val="22"/>
                <w:szCs w:val="22"/>
              </w:rPr>
              <w:t>Type of Institution</w:t>
            </w:r>
            <w:r w:rsidRPr="00312129">
              <w:rPr>
                <w:rFonts w:ascii="Arial" w:hAnsi="Arial" w:cs="Arial"/>
                <w:spacing w:val="0"/>
                <w:sz w:val="22"/>
                <w:szCs w:val="22"/>
              </w:rPr>
              <w:tab/>
            </w:r>
          </w:p>
        </w:tc>
        <w:tc>
          <w:tcPr>
            <w:tcW w:w="7905" w:type="dxa"/>
            <w:tcBorders>
              <w:left w:val="single" w:sz="4" w:space="0" w:color="auto"/>
            </w:tcBorders>
            <w:vAlign w:val="center"/>
          </w:tcPr>
          <w:p w14:paraId="02F37997" w14:textId="77777777" w:rsidR="00930B4E" w:rsidRPr="00312129" w:rsidRDefault="00074A79" w:rsidP="001F37C7">
            <w:pPr>
              <w:rPr>
                <w:rFonts w:ascii="Arial" w:hAnsi="Arial" w:cs="Arial"/>
                <w:spacing w:val="0"/>
                <w:sz w:val="22"/>
                <w:szCs w:val="22"/>
              </w:rPr>
            </w:pPr>
            <w:r w:rsidRPr="00312129">
              <w:rPr>
                <w:rFonts w:ascii="Arial" w:hAnsi="Arial" w:cs="Arial"/>
                <w:sz w:val="22"/>
                <w:szCs w:val="22"/>
              </w:rPr>
              <w:fldChar w:fldCharType="begin">
                <w:ffData>
                  <w:name w:val=""/>
                  <w:enabled/>
                  <w:calcOnExit w:val="0"/>
                  <w:textInput/>
                </w:ffData>
              </w:fldChar>
            </w:r>
            <w:r w:rsidRPr="00312129">
              <w:rPr>
                <w:rFonts w:ascii="Arial" w:hAnsi="Arial" w:cs="Arial"/>
                <w:sz w:val="22"/>
                <w:szCs w:val="22"/>
              </w:rPr>
              <w:instrText xml:space="preserve"> FORMTEXT </w:instrText>
            </w:r>
            <w:r w:rsidRPr="00312129">
              <w:rPr>
                <w:rFonts w:ascii="Arial" w:hAnsi="Arial" w:cs="Arial"/>
                <w:sz w:val="22"/>
                <w:szCs w:val="22"/>
              </w:rPr>
            </w:r>
            <w:r w:rsidRPr="00312129">
              <w:rPr>
                <w:rFonts w:ascii="Arial" w:hAnsi="Arial" w:cs="Arial"/>
                <w:sz w:val="22"/>
                <w:szCs w:val="22"/>
              </w:rPr>
              <w:fldChar w:fldCharType="separate"/>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noProof/>
                <w:sz w:val="22"/>
                <w:szCs w:val="22"/>
              </w:rPr>
              <w:t> </w:t>
            </w:r>
            <w:r w:rsidRPr="00312129">
              <w:rPr>
                <w:rFonts w:ascii="Arial" w:hAnsi="Arial" w:cs="Arial"/>
                <w:sz w:val="22"/>
                <w:szCs w:val="22"/>
              </w:rPr>
              <w:fldChar w:fldCharType="end"/>
            </w:r>
          </w:p>
        </w:tc>
      </w:tr>
      <w:tr w:rsidR="00547841" w:rsidRPr="00312129" w14:paraId="65E1BF18" w14:textId="77777777" w:rsidTr="00312129">
        <w:trPr>
          <w:trHeight w:val="400"/>
        </w:trPr>
        <w:tc>
          <w:tcPr>
            <w:tcW w:w="2518" w:type="dxa"/>
            <w:vAlign w:val="center"/>
          </w:tcPr>
          <w:p w14:paraId="0BB86CA5" w14:textId="77777777" w:rsidR="00547841" w:rsidRPr="00312129" w:rsidRDefault="00547841" w:rsidP="00312129">
            <w:pPr>
              <w:keepNext/>
              <w:keepLines/>
              <w:rPr>
                <w:rFonts w:ascii="Arial" w:hAnsi="Arial" w:cs="Arial"/>
                <w:spacing w:val="0"/>
                <w:sz w:val="20"/>
              </w:rPr>
            </w:pPr>
            <w:r w:rsidRPr="00312129">
              <w:rPr>
                <w:rFonts w:ascii="Arial" w:hAnsi="Arial" w:cs="Arial"/>
                <w:spacing w:val="0"/>
                <w:sz w:val="20"/>
              </w:rPr>
              <w:t>Position held:</w:t>
            </w:r>
            <w:r w:rsidRPr="00312129">
              <w:rPr>
                <w:rFonts w:ascii="Arial" w:hAnsi="Arial" w:cs="Arial"/>
                <w:spacing w:val="0"/>
                <w:sz w:val="20"/>
              </w:rPr>
              <w:tab/>
            </w:r>
          </w:p>
        </w:tc>
        <w:tc>
          <w:tcPr>
            <w:tcW w:w="7905" w:type="dxa"/>
            <w:vAlign w:val="center"/>
          </w:tcPr>
          <w:p w14:paraId="3D2CB9D4" w14:textId="77777777" w:rsidR="00F365F7" w:rsidRPr="00312129" w:rsidRDefault="00547841" w:rsidP="00312129">
            <w:pPr>
              <w:keepNext/>
              <w:keepLines/>
              <w:rPr>
                <w:rFonts w:ascii="Arial" w:hAnsi="Arial" w:cs="Arial"/>
                <w:sz w:val="20"/>
              </w:rPr>
            </w:pPr>
            <w:r w:rsidRPr="00312129">
              <w:rPr>
                <w:rFonts w:ascii="Arial" w:hAnsi="Arial" w:cs="Arial"/>
                <w:spacing w:val="0"/>
                <w:sz w:val="20"/>
              </w:rPr>
              <w:t xml:space="preserve">Registrar  </w:t>
            </w:r>
            <w:r w:rsidRPr="00312129">
              <w:rPr>
                <w:rFonts w:ascii="Arial" w:hAnsi="Arial" w:cs="Arial"/>
                <w:sz w:val="20"/>
              </w:rPr>
              <w:fldChar w:fldCharType="begin">
                <w:ffData>
                  <w:name w:val="Check24"/>
                  <w:enabled/>
                  <w:calcOnExit w:val="0"/>
                  <w:checkBox>
                    <w:sizeAuto/>
                    <w:default w:val="0"/>
                  </w:checkBox>
                </w:ffData>
              </w:fldChar>
            </w:r>
            <w:r w:rsidRPr="00312129">
              <w:rPr>
                <w:rFonts w:ascii="Arial" w:hAnsi="Arial" w:cs="Arial"/>
                <w:sz w:val="20"/>
              </w:rPr>
              <w:instrText xml:space="preserve"> FORMCHECKBOX </w:instrText>
            </w:r>
            <w:r w:rsidRPr="00312129">
              <w:rPr>
                <w:rFonts w:ascii="Arial" w:hAnsi="Arial" w:cs="Arial"/>
                <w:sz w:val="20"/>
              </w:rPr>
            </w:r>
            <w:r w:rsidRPr="00312129">
              <w:rPr>
                <w:rFonts w:ascii="Arial" w:hAnsi="Arial" w:cs="Arial"/>
                <w:sz w:val="20"/>
              </w:rPr>
              <w:fldChar w:fldCharType="separate"/>
            </w:r>
            <w:r w:rsidRPr="00312129">
              <w:rPr>
                <w:rFonts w:ascii="Arial" w:hAnsi="Arial" w:cs="Arial"/>
                <w:sz w:val="20"/>
              </w:rPr>
              <w:fldChar w:fldCharType="end"/>
            </w:r>
            <w:r w:rsidRPr="00312129">
              <w:rPr>
                <w:rFonts w:ascii="Arial" w:hAnsi="Arial" w:cs="Arial"/>
                <w:spacing w:val="0"/>
                <w:sz w:val="20"/>
              </w:rPr>
              <w:t xml:space="preserve">   </w:t>
            </w:r>
            <w:r w:rsidR="008A18D6" w:rsidRPr="00312129">
              <w:rPr>
                <w:rFonts w:ascii="Arial" w:hAnsi="Arial" w:cs="Arial"/>
                <w:spacing w:val="0"/>
                <w:sz w:val="20"/>
              </w:rPr>
              <w:tab/>
            </w:r>
            <w:r w:rsidR="008A18D6" w:rsidRPr="00312129">
              <w:rPr>
                <w:rFonts w:ascii="Arial" w:hAnsi="Arial" w:cs="Arial"/>
                <w:spacing w:val="0"/>
                <w:sz w:val="20"/>
              </w:rPr>
              <w:tab/>
            </w:r>
            <w:r w:rsidRPr="00312129">
              <w:rPr>
                <w:rFonts w:ascii="Arial" w:hAnsi="Arial" w:cs="Arial"/>
                <w:spacing w:val="0"/>
                <w:sz w:val="20"/>
              </w:rPr>
              <w:t xml:space="preserve">Other </w:t>
            </w:r>
            <w:r w:rsidRPr="00312129">
              <w:rPr>
                <w:rFonts w:ascii="Arial" w:hAnsi="Arial" w:cs="Arial"/>
                <w:sz w:val="20"/>
              </w:rPr>
              <w:fldChar w:fldCharType="begin">
                <w:ffData>
                  <w:name w:val="Check24"/>
                  <w:enabled/>
                  <w:calcOnExit w:val="0"/>
                  <w:checkBox>
                    <w:sizeAuto/>
                    <w:default w:val="0"/>
                  </w:checkBox>
                </w:ffData>
              </w:fldChar>
            </w:r>
            <w:r w:rsidRPr="00312129">
              <w:rPr>
                <w:rFonts w:ascii="Arial" w:hAnsi="Arial" w:cs="Arial"/>
                <w:sz w:val="20"/>
              </w:rPr>
              <w:instrText xml:space="preserve"> FORMCHECKBOX </w:instrText>
            </w:r>
            <w:r w:rsidRPr="00312129">
              <w:rPr>
                <w:rFonts w:ascii="Arial" w:hAnsi="Arial" w:cs="Arial"/>
                <w:sz w:val="20"/>
              </w:rPr>
            </w:r>
            <w:r w:rsidRPr="00312129">
              <w:rPr>
                <w:rFonts w:ascii="Arial" w:hAnsi="Arial" w:cs="Arial"/>
                <w:sz w:val="20"/>
              </w:rPr>
              <w:fldChar w:fldCharType="separate"/>
            </w:r>
            <w:r w:rsidRPr="00312129">
              <w:rPr>
                <w:rFonts w:ascii="Arial" w:hAnsi="Arial" w:cs="Arial"/>
                <w:sz w:val="20"/>
              </w:rPr>
              <w:fldChar w:fldCharType="end"/>
            </w:r>
            <w:r w:rsidRPr="00312129">
              <w:rPr>
                <w:rFonts w:ascii="Arial" w:hAnsi="Arial" w:cs="Arial"/>
                <w:sz w:val="20"/>
              </w:rPr>
              <w:t xml:space="preserve">  </w:t>
            </w:r>
          </w:p>
          <w:p w14:paraId="77E1C338" w14:textId="77777777" w:rsidR="00547841" w:rsidRPr="00312129" w:rsidRDefault="00547841" w:rsidP="00312129">
            <w:pPr>
              <w:keepNext/>
              <w:keepLines/>
              <w:rPr>
                <w:rFonts w:ascii="Arial" w:hAnsi="Arial" w:cs="Arial"/>
                <w:sz w:val="22"/>
                <w:szCs w:val="22"/>
              </w:rPr>
            </w:pPr>
            <w:r w:rsidRPr="00312129">
              <w:rPr>
                <w:rFonts w:ascii="Arial" w:hAnsi="Arial" w:cs="Arial"/>
                <w:sz w:val="20"/>
              </w:rPr>
              <w:t>If Other, p</w:t>
            </w:r>
            <w:r w:rsidRPr="00312129">
              <w:rPr>
                <w:rFonts w:ascii="Arial" w:hAnsi="Arial" w:cs="Arial"/>
                <w:spacing w:val="0"/>
                <w:sz w:val="20"/>
              </w:rPr>
              <w:t>lease provide the details:</w:t>
            </w:r>
            <w:r w:rsidRPr="00312129">
              <w:rPr>
                <w:rFonts w:ascii="Arial" w:hAnsi="Arial" w:cs="Arial"/>
                <w:sz w:val="22"/>
                <w:szCs w:val="22"/>
              </w:rPr>
              <w:t xml:space="preserve"> </w:t>
            </w:r>
            <w:r w:rsidR="00074A79" w:rsidRPr="00312129">
              <w:rPr>
                <w:rFonts w:ascii="Arial" w:hAnsi="Arial" w:cs="Arial"/>
                <w:sz w:val="22"/>
                <w:szCs w:val="22"/>
              </w:rPr>
              <w:fldChar w:fldCharType="begin">
                <w:ffData>
                  <w:name w:val=""/>
                  <w:enabled/>
                  <w:calcOnExit w:val="0"/>
                  <w:textInput/>
                </w:ffData>
              </w:fldChar>
            </w:r>
            <w:r w:rsidR="00074A79" w:rsidRPr="00312129">
              <w:rPr>
                <w:rFonts w:ascii="Arial" w:hAnsi="Arial" w:cs="Arial"/>
                <w:sz w:val="22"/>
                <w:szCs w:val="22"/>
              </w:rPr>
              <w:instrText xml:space="preserve"> FORMTEXT </w:instrText>
            </w:r>
            <w:r w:rsidR="00074A79" w:rsidRPr="00312129">
              <w:rPr>
                <w:rFonts w:ascii="Arial" w:hAnsi="Arial" w:cs="Arial"/>
                <w:sz w:val="22"/>
                <w:szCs w:val="22"/>
              </w:rPr>
            </w:r>
            <w:r w:rsidR="00074A79" w:rsidRPr="00312129">
              <w:rPr>
                <w:rFonts w:ascii="Arial" w:hAnsi="Arial" w:cs="Arial"/>
                <w:sz w:val="22"/>
                <w:szCs w:val="22"/>
              </w:rPr>
              <w:fldChar w:fldCharType="separate"/>
            </w:r>
            <w:r w:rsidR="00074A79" w:rsidRPr="00312129">
              <w:rPr>
                <w:rFonts w:ascii="Arial" w:hAnsi="Arial" w:cs="Arial"/>
                <w:noProof/>
                <w:sz w:val="22"/>
                <w:szCs w:val="22"/>
              </w:rPr>
              <w:t> </w:t>
            </w:r>
            <w:r w:rsidR="00074A79" w:rsidRPr="00312129">
              <w:rPr>
                <w:rFonts w:ascii="Arial" w:hAnsi="Arial" w:cs="Arial"/>
                <w:noProof/>
                <w:sz w:val="22"/>
                <w:szCs w:val="22"/>
              </w:rPr>
              <w:t> </w:t>
            </w:r>
            <w:r w:rsidR="00074A79" w:rsidRPr="00312129">
              <w:rPr>
                <w:rFonts w:ascii="Arial" w:hAnsi="Arial" w:cs="Arial"/>
                <w:noProof/>
                <w:sz w:val="22"/>
                <w:szCs w:val="22"/>
              </w:rPr>
              <w:t> </w:t>
            </w:r>
            <w:r w:rsidR="00074A79" w:rsidRPr="00312129">
              <w:rPr>
                <w:rFonts w:ascii="Arial" w:hAnsi="Arial" w:cs="Arial"/>
                <w:noProof/>
                <w:sz w:val="22"/>
                <w:szCs w:val="22"/>
              </w:rPr>
              <w:t> </w:t>
            </w:r>
            <w:r w:rsidR="00074A79" w:rsidRPr="00312129">
              <w:rPr>
                <w:rFonts w:ascii="Arial" w:hAnsi="Arial" w:cs="Arial"/>
                <w:noProof/>
                <w:sz w:val="22"/>
                <w:szCs w:val="22"/>
              </w:rPr>
              <w:t> </w:t>
            </w:r>
            <w:r w:rsidR="00074A79" w:rsidRPr="00312129">
              <w:rPr>
                <w:rFonts w:ascii="Arial" w:hAnsi="Arial" w:cs="Arial"/>
                <w:sz w:val="22"/>
                <w:szCs w:val="22"/>
              </w:rPr>
              <w:fldChar w:fldCharType="end"/>
            </w:r>
          </w:p>
          <w:p w14:paraId="2B0B26F1" w14:textId="77777777" w:rsidR="00F365F7" w:rsidRPr="00312129" w:rsidRDefault="00F365F7" w:rsidP="00312129">
            <w:pPr>
              <w:keepNext/>
              <w:keepLines/>
              <w:rPr>
                <w:rFonts w:ascii="Arial" w:hAnsi="Arial" w:cs="Arial"/>
                <w:spacing w:val="0"/>
                <w:sz w:val="20"/>
              </w:rPr>
            </w:pPr>
          </w:p>
        </w:tc>
      </w:tr>
    </w:tbl>
    <w:p w14:paraId="206CE9DE" w14:textId="77777777" w:rsidR="005C6304" w:rsidRDefault="005C6304">
      <w:pPr>
        <w:pStyle w:val="Technical4"/>
        <w:tabs>
          <w:tab w:val="clear" w:pos="-720"/>
          <w:tab w:val="left" w:pos="567"/>
        </w:tabs>
        <w:suppressAutoHyphens w:val="0"/>
        <w:rPr>
          <w:rFonts w:ascii="Times New Roman" w:hAnsi="Times New Roman"/>
          <w:lang w:val="en-AU"/>
        </w:rPr>
      </w:pPr>
    </w:p>
    <w:p w14:paraId="35CB0658" w14:textId="4C28ED19" w:rsidR="004A0F3D" w:rsidRPr="004D110E" w:rsidRDefault="007C4131">
      <w:pPr>
        <w:pStyle w:val="Technical4"/>
        <w:tabs>
          <w:tab w:val="clear" w:pos="-720"/>
          <w:tab w:val="left" w:pos="567"/>
        </w:tabs>
        <w:suppressAutoHyphens w:val="0"/>
        <w:rPr>
          <w:rFonts w:ascii="Arial" w:hAnsi="Arial" w:cs="Arial"/>
          <w:caps/>
          <w:color w:val="384967"/>
          <w:sz w:val="20"/>
          <w:lang w:val="en-AU"/>
        </w:rPr>
      </w:pPr>
      <w:r>
        <w:rPr>
          <w:rFonts w:ascii="Arial" w:hAnsi="Arial" w:cs="Arial"/>
          <w:caps/>
          <w:color w:val="384967"/>
          <w:sz w:val="20"/>
          <w:lang w:val="en-AU"/>
        </w:rPr>
        <w:t>5.3</w:t>
      </w:r>
      <w:r w:rsidR="00D54E91" w:rsidRPr="004D110E">
        <w:rPr>
          <w:rFonts w:ascii="Arial" w:hAnsi="Arial" w:cs="Arial"/>
          <w:caps/>
          <w:color w:val="384967"/>
          <w:sz w:val="20"/>
          <w:lang w:val="en-AU"/>
        </w:rPr>
        <w:t xml:space="preserve"> </w:t>
      </w:r>
      <w:r w:rsidR="005C6304" w:rsidRPr="004D110E">
        <w:rPr>
          <w:rFonts w:ascii="Arial" w:hAnsi="Arial" w:cs="Arial"/>
          <w:caps/>
          <w:color w:val="384967"/>
          <w:sz w:val="20"/>
          <w:lang w:val="en-AU"/>
        </w:rPr>
        <w:tab/>
      </w:r>
      <w:r w:rsidR="004A0F3D" w:rsidRPr="004D110E">
        <w:rPr>
          <w:rFonts w:ascii="Arial" w:hAnsi="Arial" w:cs="Arial"/>
          <w:caps/>
          <w:color w:val="384967"/>
          <w:sz w:val="20"/>
          <w:lang w:val="en-AU"/>
        </w:rPr>
        <w:t xml:space="preserve">Clinical Experience in: </w:t>
      </w:r>
    </w:p>
    <w:p w14:paraId="48BF2E72" w14:textId="77777777" w:rsidR="005C6304" w:rsidRPr="00CD444A" w:rsidRDefault="005C6304">
      <w:pPr>
        <w:pStyle w:val="Technical4"/>
        <w:tabs>
          <w:tab w:val="clear" w:pos="-720"/>
          <w:tab w:val="left" w:pos="567"/>
        </w:tabs>
        <w:suppressAutoHyphens w:val="0"/>
        <w:rPr>
          <w:rFonts w:ascii="Arial" w:hAnsi="Arial" w:cs="Arial"/>
          <w:caps/>
          <w:color w:val="1F497D"/>
          <w:sz w:val="20"/>
          <w:lang w:val="en-AU"/>
        </w:rPr>
      </w:pP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930B4E" w14:paraId="1A9F191B" w14:textId="77777777" w:rsidTr="004D110E">
        <w:trPr>
          <w:trHeight w:val="1168"/>
        </w:trPr>
        <w:tc>
          <w:tcPr>
            <w:tcW w:w="10348" w:type="dxa"/>
          </w:tcPr>
          <w:p w14:paraId="6965990A" w14:textId="77777777" w:rsidR="00930B4E" w:rsidRPr="005C6304" w:rsidRDefault="00930B4E" w:rsidP="008A18D6">
            <w:pPr>
              <w:ind w:left="-108" w:firstLine="142"/>
              <w:rPr>
                <w:rFonts w:ascii="Times New Roman" w:hAnsi="Times New Roman"/>
                <w:b/>
                <w:spacing w:val="0"/>
              </w:rPr>
            </w:pPr>
            <w:r w:rsidRPr="004E7DDE">
              <w:rPr>
                <w:rFonts w:ascii="Arial" w:hAnsi="Arial" w:cs="Arial"/>
                <w:b/>
                <w:spacing w:val="0"/>
                <w:sz w:val="20"/>
              </w:rPr>
              <w:t>Sexual health medicine for ambulatory patients</w:t>
            </w:r>
          </w:p>
          <w:p w14:paraId="36D4E848" w14:textId="591CBE82" w:rsidR="004E1A11" w:rsidRDefault="004E1A11" w:rsidP="004E1A11">
            <w:pPr>
              <w:ind w:left="-108" w:firstLine="142"/>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7F642E10" w14:textId="2C2BF1E2" w:rsidR="004E1A11" w:rsidRDefault="004E1A11" w:rsidP="008A18D6">
            <w:pPr>
              <w:ind w:left="-108" w:firstLine="142"/>
              <w:rPr>
                <w:rFonts w:ascii="Arial" w:hAnsi="Arial" w:cs="Arial"/>
                <w:sz w:val="20"/>
              </w:rPr>
            </w:pPr>
          </w:p>
          <w:p w14:paraId="2CEB271F" w14:textId="35C60655" w:rsidR="004E1A11" w:rsidRDefault="004E1A11" w:rsidP="008A18D6">
            <w:pPr>
              <w:ind w:left="-108" w:firstLine="142"/>
              <w:rPr>
                <w:rFonts w:ascii="Arial" w:hAnsi="Arial" w:cs="Arial"/>
                <w:sz w:val="20"/>
              </w:rPr>
            </w:pPr>
          </w:p>
          <w:p w14:paraId="08EDA94C" w14:textId="77777777" w:rsidR="004E1A11" w:rsidRDefault="004E1A11" w:rsidP="008A18D6">
            <w:pPr>
              <w:ind w:left="-108" w:firstLine="142"/>
              <w:rPr>
                <w:rFonts w:ascii="Arial" w:hAnsi="Arial" w:cs="Arial"/>
                <w:sz w:val="20"/>
              </w:rPr>
            </w:pPr>
          </w:p>
          <w:p w14:paraId="4A758C95" w14:textId="77777777" w:rsidR="00F365F7" w:rsidRPr="00930B4E" w:rsidRDefault="00F365F7" w:rsidP="004E1A11">
            <w:pPr>
              <w:ind w:left="-108" w:firstLine="142"/>
              <w:rPr>
                <w:rFonts w:ascii="Arial" w:hAnsi="Arial" w:cs="Arial"/>
                <w:spacing w:val="0"/>
                <w:sz w:val="20"/>
              </w:rPr>
            </w:pPr>
          </w:p>
        </w:tc>
      </w:tr>
      <w:tr w:rsidR="00930B4E" w14:paraId="120699A0" w14:textId="77777777" w:rsidTr="004E7DDE">
        <w:trPr>
          <w:trHeight w:val="1165"/>
        </w:trPr>
        <w:tc>
          <w:tcPr>
            <w:tcW w:w="10348" w:type="dxa"/>
          </w:tcPr>
          <w:p w14:paraId="6492E6A4" w14:textId="77777777" w:rsidR="00930B4E" w:rsidRPr="004E7DDE" w:rsidRDefault="00930B4E" w:rsidP="008A18D6">
            <w:pPr>
              <w:rPr>
                <w:rFonts w:ascii="Arial" w:hAnsi="Arial" w:cs="Arial"/>
                <w:b/>
                <w:spacing w:val="0"/>
                <w:sz w:val="20"/>
              </w:rPr>
            </w:pPr>
            <w:r w:rsidRPr="004E7DDE">
              <w:rPr>
                <w:rFonts w:ascii="Arial" w:hAnsi="Arial" w:cs="Arial"/>
                <w:b/>
                <w:spacing w:val="0"/>
                <w:sz w:val="20"/>
              </w:rPr>
              <w:t>Practical day to day decision making with the patient</w:t>
            </w:r>
          </w:p>
          <w:p w14:paraId="72A70681" w14:textId="77777777" w:rsidR="00930B4E" w:rsidRDefault="00074A79" w:rsidP="008A18D6">
            <w:pPr>
              <w:ind w:left="-108" w:firstLine="142"/>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CB17668" w14:textId="77777777" w:rsidR="00F365F7" w:rsidRDefault="00F365F7" w:rsidP="008A18D6">
            <w:pPr>
              <w:ind w:left="-108" w:firstLine="142"/>
              <w:rPr>
                <w:rFonts w:ascii="Arial" w:hAnsi="Arial" w:cs="Arial"/>
                <w:sz w:val="20"/>
              </w:rPr>
            </w:pPr>
          </w:p>
          <w:p w14:paraId="0F182ADB" w14:textId="77777777" w:rsidR="00F365F7" w:rsidRDefault="00F365F7" w:rsidP="008A18D6">
            <w:pPr>
              <w:ind w:left="-108" w:firstLine="142"/>
              <w:rPr>
                <w:rFonts w:ascii="Arial" w:hAnsi="Arial" w:cs="Arial"/>
                <w:sz w:val="20"/>
              </w:rPr>
            </w:pPr>
          </w:p>
          <w:p w14:paraId="2D30DA71" w14:textId="77777777" w:rsidR="00F365F7" w:rsidRDefault="00F365F7" w:rsidP="008A18D6">
            <w:pPr>
              <w:ind w:left="-108" w:firstLine="142"/>
              <w:rPr>
                <w:rFonts w:ascii="Arial" w:hAnsi="Arial" w:cs="Arial"/>
                <w:sz w:val="20"/>
              </w:rPr>
            </w:pPr>
          </w:p>
          <w:p w14:paraId="4638F472" w14:textId="77777777" w:rsidR="00F365F7" w:rsidRPr="00930B4E" w:rsidRDefault="00F365F7" w:rsidP="008A18D6">
            <w:pPr>
              <w:ind w:left="-108" w:firstLine="142"/>
              <w:rPr>
                <w:rFonts w:ascii="Arial" w:hAnsi="Arial" w:cs="Arial"/>
                <w:spacing w:val="0"/>
                <w:sz w:val="20"/>
              </w:rPr>
            </w:pPr>
          </w:p>
        </w:tc>
      </w:tr>
      <w:tr w:rsidR="00930B4E" w14:paraId="519FBB34" w14:textId="77777777" w:rsidTr="004E7DDE">
        <w:trPr>
          <w:trHeight w:val="958"/>
        </w:trPr>
        <w:tc>
          <w:tcPr>
            <w:tcW w:w="10348" w:type="dxa"/>
          </w:tcPr>
          <w:p w14:paraId="22404B4B" w14:textId="77777777" w:rsidR="00930B4E" w:rsidRPr="004E7DDE" w:rsidRDefault="00930B4E" w:rsidP="008A18D6">
            <w:pPr>
              <w:rPr>
                <w:rFonts w:ascii="Arial" w:hAnsi="Arial" w:cs="Arial"/>
                <w:b/>
                <w:spacing w:val="0"/>
                <w:sz w:val="20"/>
              </w:rPr>
            </w:pPr>
            <w:r w:rsidRPr="004E7DDE">
              <w:rPr>
                <w:rFonts w:ascii="Arial" w:hAnsi="Arial" w:cs="Arial"/>
                <w:b/>
                <w:spacing w:val="0"/>
                <w:sz w:val="20"/>
              </w:rPr>
              <w:t>The delivery of sexual health medicine services to the community and in clinics</w:t>
            </w:r>
          </w:p>
          <w:p w14:paraId="1795509E" w14:textId="77777777" w:rsidR="00930B4E" w:rsidRDefault="00074A79" w:rsidP="008A18D6">
            <w:pPr>
              <w:ind w:left="-108" w:firstLine="142"/>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642851B" w14:textId="77777777" w:rsidR="00F365F7" w:rsidRDefault="00F365F7" w:rsidP="008A18D6">
            <w:pPr>
              <w:ind w:left="-108" w:firstLine="142"/>
              <w:rPr>
                <w:rFonts w:ascii="Arial" w:hAnsi="Arial" w:cs="Arial"/>
                <w:sz w:val="20"/>
              </w:rPr>
            </w:pPr>
          </w:p>
          <w:p w14:paraId="50F93021" w14:textId="77777777" w:rsidR="00F365F7" w:rsidRDefault="00F365F7" w:rsidP="008A18D6">
            <w:pPr>
              <w:ind w:left="-108" w:firstLine="142"/>
              <w:rPr>
                <w:rFonts w:ascii="Arial" w:hAnsi="Arial" w:cs="Arial"/>
                <w:sz w:val="20"/>
              </w:rPr>
            </w:pPr>
          </w:p>
          <w:p w14:paraId="02B83B3B" w14:textId="77777777" w:rsidR="00F365F7" w:rsidRDefault="00F365F7" w:rsidP="008A18D6">
            <w:pPr>
              <w:ind w:left="-108" w:firstLine="142"/>
              <w:rPr>
                <w:rFonts w:ascii="Arial" w:hAnsi="Arial" w:cs="Arial"/>
                <w:sz w:val="20"/>
              </w:rPr>
            </w:pPr>
          </w:p>
          <w:p w14:paraId="70C506B8" w14:textId="77777777" w:rsidR="00F365F7" w:rsidRPr="00930B4E" w:rsidRDefault="00F365F7" w:rsidP="008A18D6">
            <w:pPr>
              <w:ind w:left="-108" w:firstLine="142"/>
              <w:rPr>
                <w:rFonts w:ascii="Arial" w:hAnsi="Arial" w:cs="Arial"/>
                <w:spacing w:val="0"/>
                <w:sz w:val="20"/>
              </w:rPr>
            </w:pPr>
          </w:p>
        </w:tc>
      </w:tr>
      <w:tr w:rsidR="00930B4E" w14:paraId="12FB258C" w14:textId="77777777" w:rsidTr="004E7DDE">
        <w:trPr>
          <w:trHeight w:val="1165"/>
        </w:trPr>
        <w:tc>
          <w:tcPr>
            <w:tcW w:w="10348" w:type="dxa"/>
          </w:tcPr>
          <w:p w14:paraId="77DD9C1E" w14:textId="77777777" w:rsidR="00930B4E" w:rsidRPr="004E7DDE" w:rsidRDefault="00930B4E" w:rsidP="008A18D6">
            <w:pPr>
              <w:rPr>
                <w:rFonts w:ascii="Arial" w:hAnsi="Arial" w:cs="Arial"/>
                <w:b/>
                <w:spacing w:val="0"/>
                <w:sz w:val="20"/>
              </w:rPr>
            </w:pPr>
            <w:r w:rsidRPr="004E7DDE">
              <w:rPr>
                <w:rFonts w:ascii="Arial" w:hAnsi="Arial" w:cs="Arial"/>
                <w:b/>
                <w:spacing w:val="0"/>
                <w:sz w:val="20"/>
              </w:rPr>
              <w:t>Consultations to other units of the hospital, particularly in a teaching hospital environment</w:t>
            </w:r>
          </w:p>
          <w:p w14:paraId="0BBB3020" w14:textId="77777777" w:rsidR="00930B4E" w:rsidRDefault="00074A79" w:rsidP="008A18D6">
            <w:pPr>
              <w:ind w:left="-108" w:firstLine="142"/>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2731ED9B" w14:textId="77777777" w:rsidR="00F365F7" w:rsidRDefault="00F365F7" w:rsidP="008A18D6">
            <w:pPr>
              <w:ind w:left="-108" w:firstLine="142"/>
              <w:rPr>
                <w:rFonts w:ascii="Arial" w:hAnsi="Arial" w:cs="Arial"/>
                <w:sz w:val="20"/>
              </w:rPr>
            </w:pPr>
          </w:p>
          <w:p w14:paraId="41750CB4" w14:textId="77777777" w:rsidR="00F365F7" w:rsidRDefault="00F365F7" w:rsidP="008A18D6">
            <w:pPr>
              <w:ind w:left="-108" w:firstLine="142"/>
              <w:rPr>
                <w:rFonts w:ascii="Arial" w:hAnsi="Arial" w:cs="Arial"/>
                <w:sz w:val="20"/>
              </w:rPr>
            </w:pPr>
          </w:p>
          <w:p w14:paraId="4275347A" w14:textId="77777777" w:rsidR="00F365F7" w:rsidRDefault="00F365F7" w:rsidP="008A18D6">
            <w:pPr>
              <w:ind w:left="-108" w:firstLine="142"/>
              <w:rPr>
                <w:rFonts w:ascii="Arial" w:hAnsi="Arial" w:cs="Arial"/>
                <w:sz w:val="20"/>
              </w:rPr>
            </w:pPr>
          </w:p>
          <w:p w14:paraId="256AF30E" w14:textId="77777777" w:rsidR="00F365F7" w:rsidRPr="00930B4E" w:rsidRDefault="00F365F7" w:rsidP="008A18D6">
            <w:pPr>
              <w:ind w:left="-108" w:firstLine="142"/>
              <w:rPr>
                <w:rFonts w:ascii="Arial" w:hAnsi="Arial" w:cs="Arial"/>
                <w:spacing w:val="0"/>
                <w:sz w:val="20"/>
              </w:rPr>
            </w:pPr>
          </w:p>
        </w:tc>
      </w:tr>
      <w:tr w:rsidR="00930B4E" w14:paraId="1A4455C4" w14:textId="77777777" w:rsidTr="004E7DDE">
        <w:trPr>
          <w:trHeight w:val="1165"/>
        </w:trPr>
        <w:tc>
          <w:tcPr>
            <w:tcW w:w="10348" w:type="dxa"/>
          </w:tcPr>
          <w:p w14:paraId="47DC2DF2" w14:textId="77777777" w:rsidR="00930B4E" w:rsidRPr="004E7DDE" w:rsidRDefault="00930B4E" w:rsidP="008A18D6">
            <w:pPr>
              <w:rPr>
                <w:rFonts w:ascii="Arial" w:hAnsi="Arial" w:cs="Arial"/>
                <w:b/>
                <w:spacing w:val="0"/>
                <w:sz w:val="20"/>
              </w:rPr>
            </w:pPr>
            <w:r w:rsidRPr="004E7DDE">
              <w:rPr>
                <w:rFonts w:ascii="Arial" w:hAnsi="Arial" w:cs="Arial"/>
                <w:b/>
                <w:spacing w:val="0"/>
                <w:sz w:val="20"/>
              </w:rPr>
              <w:t>Research directed towards a higher degree (MD or PhD)</w:t>
            </w:r>
          </w:p>
          <w:p w14:paraId="64DB7EB2" w14:textId="77777777" w:rsidR="00930B4E" w:rsidRDefault="00074A79" w:rsidP="008A18D6">
            <w:pPr>
              <w:ind w:left="-108" w:firstLine="142"/>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3984E13" w14:textId="77777777" w:rsidR="00F365F7" w:rsidRDefault="00F365F7" w:rsidP="008A18D6">
            <w:pPr>
              <w:ind w:left="-108" w:firstLine="142"/>
              <w:rPr>
                <w:rFonts w:ascii="Arial" w:hAnsi="Arial" w:cs="Arial"/>
                <w:sz w:val="20"/>
              </w:rPr>
            </w:pPr>
          </w:p>
          <w:p w14:paraId="14F81FD2" w14:textId="77777777" w:rsidR="00F365F7" w:rsidRDefault="00F365F7" w:rsidP="008A18D6">
            <w:pPr>
              <w:ind w:left="-108" w:firstLine="142"/>
              <w:rPr>
                <w:rFonts w:ascii="Arial" w:hAnsi="Arial" w:cs="Arial"/>
                <w:sz w:val="20"/>
              </w:rPr>
            </w:pPr>
          </w:p>
          <w:p w14:paraId="0DE98ADE" w14:textId="77777777" w:rsidR="00F365F7" w:rsidRDefault="00F365F7" w:rsidP="008A18D6">
            <w:pPr>
              <w:ind w:left="-108" w:firstLine="142"/>
              <w:rPr>
                <w:rFonts w:ascii="Arial" w:hAnsi="Arial" w:cs="Arial"/>
                <w:sz w:val="20"/>
              </w:rPr>
            </w:pPr>
          </w:p>
          <w:p w14:paraId="53811660" w14:textId="77777777" w:rsidR="00F365F7" w:rsidRPr="00930B4E" w:rsidRDefault="00F365F7" w:rsidP="008A18D6">
            <w:pPr>
              <w:ind w:left="-108" w:firstLine="142"/>
              <w:rPr>
                <w:rFonts w:ascii="Arial" w:hAnsi="Arial" w:cs="Arial"/>
                <w:spacing w:val="0"/>
                <w:sz w:val="20"/>
              </w:rPr>
            </w:pPr>
          </w:p>
        </w:tc>
      </w:tr>
    </w:tbl>
    <w:p w14:paraId="4A9B0177" w14:textId="77777777" w:rsidR="005C6304" w:rsidRDefault="005C6304" w:rsidP="005C6304">
      <w:pPr>
        <w:widowControl w:val="0"/>
        <w:rPr>
          <w:rFonts w:ascii="Arial" w:hAnsi="Arial" w:cs="Arial"/>
          <w:b/>
        </w:rPr>
      </w:pPr>
    </w:p>
    <w:p w14:paraId="37941416" w14:textId="77777777" w:rsidR="005C6304" w:rsidRPr="004D110E" w:rsidRDefault="005C6304" w:rsidP="005C6304">
      <w:pPr>
        <w:widowControl w:val="0"/>
        <w:pBdr>
          <w:top w:val="single" w:sz="4" w:space="0" w:color="000080"/>
        </w:pBdr>
        <w:contextualSpacing/>
        <w:outlineLvl w:val="0"/>
        <w:rPr>
          <w:rFonts w:ascii="Arial" w:hAnsi="Arial" w:cs="Arial"/>
          <w:b/>
          <w:color w:val="384967"/>
        </w:rPr>
      </w:pPr>
      <w:r w:rsidRPr="004D110E">
        <w:rPr>
          <w:rFonts w:ascii="Arial" w:hAnsi="Arial" w:cs="Arial"/>
          <w:b/>
          <w:color w:val="384967"/>
        </w:rPr>
        <w:t>6.</w:t>
      </w:r>
      <w:r w:rsidRPr="004D110E">
        <w:rPr>
          <w:rFonts w:ascii="Arial" w:hAnsi="Arial" w:cs="Arial"/>
          <w:b/>
          <w:color w:val="384967"/>
        </w:rPr>
        <w:tab/>
        <w:t>TRAINING ACTIVITES</w:t>
      </w:r>
    </w:p>
    <w:p w14:paraId="46D3725F" w14:textId="77777777" w:rsidR="005C6304" w:rsidRPr="005C6304" w:rsidRDefault="005C6304" w:rsidP="005C6304">
      <w:pPr>
        <w:widowControl w:val="0"/>
        <w:pBdr>
          <w:top w:val="single" w:sz="4" w:space="0" w:color="000080"/>
        </w:pBdr>
        <w:contextualSpacing/>
        <w:outlineLvl w:val="0"/>
        <w:rPr>
          <w:rFonts w:ascii="Arial" w:hAnsi="Arial" w:cs="Arial"/>
          <w:b/>
          <w:color w:val="000080"/>
        </w:rPr>
      </w:pPr>
    </w:p>
    <w:p w14:paraId="38D7934F" w14:textId="77777777" w:rsidR="004A0F3D" w:rsidRPr="00D7560D" w:rsidRDefault="00930B4E">
      <w:pPr>
        <w:pStyle w:val="Technical4"/>
        <w:tabs>
          <w:tab w:val="clear" w:pos="-720"/>
          <w:tab w:val="left" w:pos="567"/>
        </w:tabs>
        <w:suppressAutoHyphens w:val="0"/>
        <w:outlineLvl w:val="0"/>
        <w:rPr>
          <w:rFonts w:ascii="Arial" w:hAnsi="Arial" w:cs="Arial"/>
          <w:b w:val="0"/>
          <w:sz w:val="22"/>
          <w:szCs w:val="22"/>
        </w:rPr>
      </w:pPr>
      <w:r w:rsidRPr="00D7560D">
        <w:rPr>
          <w:rFonts w:ascii="Arial" w:hAnsi="Arial" w:cs="Arial"/>
          <w:sz w:val="22"/>
          <w:szCs w:val="22"/>
        </w:rPr>
        <w:t>(a)</w:t>
      </w:r>
      <w:r w:rsidRPr="00D7560D">
        <w:rPr>
          <w:rFonts w:ascii="Arial" w:hAnsi="Arial" w:cs="Arial"/>
          <w:sz w:val="22"/>
          <w:szCs w:val="22"/>
        </w:rPr>
        <w:tab/>
        <w:t>Frequency of grand rounds per week</w:t>
      </w:r>
      <w:r w:rsidRPr="00D7560D">
        <w:rPr>
          <w:rFonts w:ascii="Arial" w:hAnsi="Arial" w:cs="Arial"/>
          <w:sz w:val="22"/>
          <w:szCs w:val="22"/>
        </w:rPr>
        <w:tab/>
      </w:r>
      <w:r w:rsidR="00074A79">
        <w:rPr>
          <w:rFonts w:ascii="Arial" w:hAnsi="Arial" w:cs="Arial"/>
          <w:b w:val="0"/>
          <w:sz w:val="22"/>
          <w:szCs w:val="22"/>
          <w:bdr w:val="single" w:sz="4" w:space="0" w:color="auto"/>
        </w:rPr>
        <w:fldChar w:fldCharType="begin">
          <w:ffData>
            <w:name w:val=""/>
            <w:enabled/>
            <w:calcOnExit w:val="0"/>
            <w:textInput/>
          </w:ffData>
        </w:fldChar>
      </w:r>
      <w:r w:rsidR="00074A79">
        <w:rPr>
          <w:rFonts w:ascii="Arial" w:hAnsi="Arial" w:cs="Arial"/>
          <w:b w:val="0"/>
          <w:sz w:val="22"/>
          <w:szCs w:val="22"/>
          <w:bdr w:val="single" w:sz="4" w:space="0" w:color="auto"/>
        </w:rPr>
        <w:instrText xml:space="preserve"> FORMTEXT </w:instrText>
      </w:r>
      <w:r w:rsidR="00074A79">
        <w:rPr>
          <w:rFonts w:ascii="Arial" w:hAnsi="Arial" w:cs="Arial"/>
          <w:b w:val="0"/>
          <w:sz w:val="22"/>
          <w:szCs w:val="22"/>
          <w:bdr w:val="single" w:sz="4" w:space="0" w:color="auto"/>
        </w:rPr>
      </w:r>
      <w:r w:rsidR="00074A79">
        <w:rPr>
          <w:rFonts w:ascii="Arial" w:hAnsi="Arial" w:cs="Arial"/>
          <w:b w:val="0"/>
          <w:sz w:val="22"/>
          <w:szCs w:val="22"/>
          <w:bdr w:val="single" w:sz="4" w:space="0" w:color="auto"/>
        </w:rPr>
        <w:fldChar w:fldCharType="separate"/>
      </w:r>
      <w:r w:rsidR="00074A79">
        <w:rPr>
          <w:rFonts w:ascii="Arial" w:hAnsi="Arial" w:cs="Arial"/>
          <w:b w:val="0"/>
          <w:noProof/>
          <w:sz w:val="22"/>
          <w:szCs w:val="22"/>
          <w:bdr w:val="single" w:sz="4" w:space="0" w:color="auto"/>
        </w:rPr>
        <w:t> </w:t>
      </w:r>
      <w:r w:rsidR="00074A79">
        <w:rPr>
          <w:rFonts w:ascii="Arial" w:hAnsi="Arial" w:cs="Arial"/>
          <w:b w:val="0"/>
          <w:noProof/>
          <w:sz w:val="22"/>
          <w:szCs w:val="22"/>
          <w:bdr w:val="single" w:sz="4" w:space="0" w:color="auto"/>
        </w:rPr>
        <w:t> </w:t>
      </w:r>
      <w:r w:rsidR="00074A79">
        <w:rPr>
          <w:rFonts w:ascii="Arial" w:hAnsi="Arial" w:cs="Arial"/>
          <w:b w:val="0"/>
          <w:noProof/>
          <w:sz w:val="22"/>
          <w:szCs w:val="22"/>
          <w:bdr w:val="single" w:sz="4" w:space="0" w:color="auto"/>
        </w:rPr>
        <w:t> </w:t>
      </w:r>
      <w:r w:rsidR="00074A79">
        <w:rPr>
          <w:rFonts w:ascii="Arial" w:hAnsi="Arial" w:cs="Arial"/>
          <w:b w:val="0"/>
          <w:noProof/>
          <w:sz w:val="22"/>
          <w:szCs w:val="22"/>
          <w:bdr w:val="single" w:sz="4" w:space="0" w:color="auto"/>
        </w:rPr>
        <w:t> </w:t>
      </w:r>
      <w:r w:rsidR="00074A79">
        <w:rPr>
          <w:rFonts w:ascii="Arial" w:hAnsi="Arial" w:cs="Arial"/>
          <w:b w:val="0"/>
          <w:noProof/>
          <w:sz w:val="22"/>
          <w:szCs w:val="22"/>
          <w:bdr w:val="single" w:sz="4" w:space="0" w:color="auto"/>
        </w:rPr>
        <w:t> </w:t>
      </w:r>
      <w:r w:rsidR="00074A79">
        <w:rPr>
          <w:rFonts w:ascii="Arial" w:hAnsi="Arial" w:cs="Arial"/>
          <w:b w:val="0"/>
          <w:sz w:val="22"/>
          <w:szCs w:val="22"/>
          <w:bdr w:val="single" w:sz="4" w:space="0" w:color="auto"/>
        </w:rPr>
        <w:fldChar w:fldCharType="end"/>
      </w:r>
    </w:p>
    <w:p w14:paraId="413B0DA6" w14:textId="77777777" w:rsidR="004A0F3D" w:rsidRPr="000C7F5F" w:rsidRDefault="004A0F3D" w:rsidP="000C7F5F">
      <w:pPr>
        <w:tabs>
          <w:tab w:val="left" w:pos="567"/>
        </w:tabs>
        <w:outlineLvl w:val="0"/>
        <w:rPr>
          <w:rFonts w:ascii="Arial" w:hAnsi="Arial" w:cs="Arial"/>
          <w:b/>
          <w:spacing w:val="0"/>
          <w:sz w:val="22"/>
          <w:szCs w:val="22"/>
        </w:rPr>
      </w:pPr>
      <w:r w:rsidRPr="00D7560D">
        <w:rPr>
          <w:sz w:val="22"/>
          <w:szCs w:val="22"/>
        </w:rPr>
        <w:t>(</w:t>
      </w:r>
      <w:r w:rsidRPr="000C7F5F">
        <w:rPr>
          <w:rFonts w:ascii="Arial" w:hAnsi="Arial" w:cs="Arial"/>
          <w:b/>
          <w:spacing w:val="0"/>
          <w:sz w:val="22"/>
          <w:szCs w:val="22"/>
        </w:rPr>
        <w:t>b)</w:t>
      </w:r>
      <w:r w:rsidRPr="000C7F5F">
        <w:rPr>
          <w:rFonts w:ascii="Arial" w:hAnsi="Arial" w:cs="Arial"/>
          <w:b/>
          <w:spacing w:val="0"/>
          <w:sz w:val="22"/>
          <w:szCs w:val="22"/>
        </w:rPr>
        <w:tab/>
        <w:t>Details of seminar activity available ‘in house’</w:t>
      </w:r>
    </w:p>
    <w:tbl>
      <w:tblPr>
        <w:tblW w:w="10342" w:type="dxa"/>
        <w:tblInd w:w="-3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342"/>
      </w:tblGrid>
      <w:tr w:rsidR="00930B4E" w:rsidRPr="000C7F5F" w14:paraId="5B6B9830" w14:textId="77777777" w:rsidTr="004E7DDE">
        <w:trPr>
          <w:trHeight w:val="627"/>
        </w:trPr>
        <w:tc>
          <w:tcPr>
            <w:tcW w:w="10342" w:type="dxa"/>
            <w:tcBorders>
              <w:left w:val="single" w:sz="4" w:space="0" w:color="auto"/>
              <w:right w:val="single" w:sz="4" w:space="0" w:color="auto"/>
            </w:tcBorders>
          </w:tcPr>
          <w:p w14:paraId="11876BE1" w14:textId="77777777" w:rsidR="00930B4E" w:rsidRPr="000C7F5F" w:rsidRDefault="00074A79" w:rsidP="000C7F5F">
            <w:pPr>
              <w:tabs>
                <w:tab w:val="left" w:pos="567"/>
              </w:tabs>
              <w:outlineLvl w:val="0"/>
              <w:rPr>
                <w:rFonts w:ascii="Arial" w:hAnsi="Arial" w:cs="Arial"/>
                <w:b/>
                <w:spacing w:val="0"/>
                <w:sz w:val="22"/>
                <w:szCs w:val="22"/>
              </w:rPr>
            </w:pPr>
            <w:r w:rsidRPr="000C7F5F">
              <w:rPr>
                <w:rFonts w:ascii="Arial" w:hAnsi="Arial" w:cs="Arial"/>
                <w:b/>
                <w:spacing w:val="0"/>
                <w:sz w:val="22"/>
                <w:szCs w:val="22"/>
              </w:rPr>
              <w:fldChar w:fldCharType="begin">
                <w:ffData>
                  <w:name w:val=""/>
                  <w:enabled/>
                  <w:calcOnExit w:val="0"/>
                  <w:textInput/>
                </w:ffData>
              </w:fldChar>
            </w:r>
            <w:r w:rsidRPr="000C7F5F">
              <w:rPr>
                <w:rFonts w:ascii="Arial" w:hAnsi="Arial" w:cs="Arial"/>
                <w:b/>
                <w:spacing w:val="0"/>
                <w:sz w:val="22"/>
                <w:szCs w:val="22"/>
              </w:rPr>
              <w:instrText xml:space="preserve"> FORMTEXT </w:instrText>
            </w:r>
            <w:r w:rsidRPr="000C7F5F">
              <w:rPr>
                <w:rFonts w:ascii="Arial" w:hAnsi="Arial" w:cs="Arial"/>
                <w:b/>
                <w:spacing w:val="0"/>
                <w:sz w:val="22"/>
                <w:szCs w:val="22"/>
              </w:rPr>
            </w:r>
            <w:r w:rsidRPr="000C7F5F">
              <w:rPr>
                <w:rFonts w:ascii="Arial" w:hAnsi="Arial" w:cs="Arial"/>
                <w:b/>
                <w:spacing w:val="0"/>
                <w:sz w:val="22"/>
                <w:szCs w:val="22"/>
              </w:rPr>
              <w:fldChar w:fldCharType="separate"/>
            </w:r>
            <w:r w:rsidRPr="000C7F5F">
              <w:rPr>
                <w:rFonts w:ascii="Arial" w:hAnsi="Arial" w:cs="Arial"/>
                <w:b/>
                <w:spacing w:val="0"/>
                <w:sz w:val="22"/>
                <w:szCs w:val="22"/>
              </w:rPr>
              <w:t> </w:t>
            </w:r>
            <w:r w:rsidRPr="000C7F5F">
              <w:rPr>
                <w:rFonts w:ascii="Arial" w:hAnsi="Arial" w:cs="Arial"/>
                <w:b/>
                <w:spacing w:val="0"/>
                <w:sz w:val="22"/>
                <w:szCs w:val="22"/>
              </w:rPr>
              <w:t> </w:t>
            </w:r>
            <w:r w:rsidRPr="000C7F5F">
              <w:rPr>
                <w:rFonts w:ascii="Arial" w:hAnsi="Arial" w:cs="Arial"/>
                <w:b/>
                <w:spacing w:val="0"/>
                <w:sz w:val="22"/>
                <w:szCs w:val="22"/>
              </w:rPr>
              <w:t> </w:t>
            </w:r>
            <w:r w:rsidRPr="000C7F5F">
              <w:rPr>
                <w:rFonts w:ascii="Arial" w:hAnsi="Arial" w:cs="Arial"/>
                <w:b/>
                <w:spacing w:val="0"/>
                <w:sz w:val="22"/>
                <w:szCs w:val="22"/>
              </w:rPr>
              <w:t> </w:t>
            </w:r>
            <w:r w:rsidRPr="000C7F5F">
              <w:rPr>
                <w:rFonts w:ascii="Arial" w:hAnsi="Arial" w:cs="Arial"/>
                <w:b/>
                <w:spacing w:val="0"/>
                <w:sz w:val="22"/>
                <w:szCs w:val="22"/>
              </w:rPr>
              <w:t> </w:t>
            </w:r>
            <w:r w:rsidRPr="000C7F5F">
              <w:rPr>
                <w:rFonts w:ascii="Arial" w:hAnsi="Arial" w:cs="Arial"/>
                <w:b/>
                <w:spacing w:val="0"/>
                <w:sz w:val="22"/>
                <w:szCs w:val="22"/>
              </w:rPr>
              <w:fldChar w:fldCharType="end"/>
            </w:r>
          </w:p>
          <w:p w14:paraId="134250A9" w14:textId="77777777" w:rsidR="00F365F7" w:rsidRPr="000C7F5F" w:rsidRDefault="00F365F7" w:rsidP="000C7F5F">
            <w:pPr>
              <w:tabs>
                <w:tab w:val="left" w:pos="567"/>
              </w:tabs>
              <w:outlineLvl w:val="0"/>
              <w:rPr>
                <w:rFonts w:ascii="Arial" w:hAnsi="Arial" w:cs="Arial"/>
                <w:b/>
                <w:spacing w:val="0"/>
                <w:sz w:val="22"/>
                <w:szCs w:val="22"/>
              </w:rPr>
            </w:pPr>
          </w:p>
          <w:p w14:paraId="721D2687" w14:textId="77777777" w:rsidR="00F365F7" w:rsidRPr="000C7F5F" w:rsidRDefault="00F365F7" w:rsidP="000C7F5F">
            <w:pPr>
              <w:tabs>
                <w:tab w:val="left" w:pos="567"/>
              </w:tabs>
              <w:outlineLvl w:val="0"/>
              <w:rPr>
                <w:rFonts w:ascii="Arial" w:hAnsi="Arial" w:cs="Arial"/>
                <w:b/>
                <w:spacing w:val="0"/>
                <w:sz w:val="22"/>
                <w:szCs w:val="22"/>
              </w:rPr>
            </w:pPr>
          </w:p>
          <w:p w14:paraId="635BFFA7" w14:textId="77777777" w:rsidR="00F365F7" w:rsidRPr="000C7F5F" w:rsidRDefault="00F365F7" w:rsidP="000C7F5F">
            <w:pPr>
              <w:tabs>
                <w:tab w:val="left" w:pos="567"/>
              </w:tabs>
              <w:outlineLvl w:val="0"/>
              <w:rPr>
                <w:rFonts w:ascii="Arial" w:hAnsi="Arial" w:cs="Arial"/>
                <w:b/>
                <w:spacing w:val="0"/>
                <w:sz w:val="22"/>
                <w:szCs w:val="22"/>
              </w:rPr>
            </w:pPr>
          </w:p>
        </w:tc>
      </w:tr>
    </w:tbl>
    <w:p w14:paraId="49BA4034" w14:textId="77777777" w:rsidR="004A0F3D" w:rsidRPr="000C7F5F" w:rsidRDefault="004A0F3D" w:rsidP="000C7F5F">
      <w:pPr>
        <w:tabs>
          <w:tab w:val="left" w:pos="567"/>
        </w:tabs>
        <w:outlineLvl w:val="0"/>
        <w:rPr>
          <w:rFonts w:ascii="Arial" w:hAnsi="Arial" w:cs="Arial"/>
          <w:b/>
          <w:spacing w:val="0"/>
          <w:sz w:val="22"/>
          <w:szCs w:val="22"/>
        </w:rPr>
      </w:pPr>
    </w:p>
    <w:p w14:paraId="093DF1C5" w14:textId="77777777" w:rsidR="004A0F3D" w:rsidRPr="000C7F5F" w:rsidRDefault="004A0F3D" w:rsidP="000C7F5F">
      <w:pPr>
        <w:tabs>
          <w:tab w:val="left" w:pos="567"/>
        </w:tabs>
        <w:outlineLvl w:val="0"/>
        <w:rPr>
          <w:rFonts w:ascii="Arial" w:hAnsi="Arial" w:cs="Arial"/>
          <w:b/>
          <w:spacing w:val="0"/>
          <w:sz w:val="22"/>
          <w:szCs w:val="22"/>
        </w:rPr>
      </w:pPr>
      <w:r w:rsidRPr="000C7F5F">
        <w:rPr>
          <w:rFonts w:ascii="Arial" w:hAnsi="Arial" w:cs="Arial"/>
          <w:b/>
          <w:spacing w:val="0"/>
          <w:sz w:val="22"/>
          <w:szCs w:val="22"/>
        </w:rPr>
        <w:t>(c)</w:t>
      </w:r>
      <w:r w:rsidRPr="000C7F5F">
        <w:rPr>
          <w:rFonts w:ascii="Arial" w:hAnsi="Arial" w:cs="Arial"/>
          <w:b/>
          <w:spacing w:val="0"/>
          <w:sz w:val="22"/>
          <w:szCs w:val="22"/>
        </w:rPr>
        <w:tab/>
        <w:t>Details of conferences you plan to attend</w:t>
      </w:r>
    </w:p>
    <w:tbl>
      <w:tblPr>
        <w:tblW w:w="10348" w:type="dxa"/>
        <w:tblInd w:w="-3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930B4E" w:rsidRPr="00D7560D" w14:paraId="073D83DA" w14:textId="77777777" w:rsidTr="004E7DDE">
        <w:trPr>
          <w:trHeight w:val="735"/>
        </w:trPr>
        <w:tc>
          <w:tcPr>
            <w:tcW w:w="10348" w:type="dxa"/>
            <w:tcBorders>
              <w:left w:val="single" w:sz="4" w:space="0" w:color="auto"/>
              <w:right w:val="single" w:sz="4" w:space="0" w:color="auto"/>
            </w:tcBorders>
          </w:tcPr>
          <w:p w14:paraId="2870D51B" w14:textId="77777777" w:rsidR="00930B4E" w:rsidRDefault="00074A79">
            <w:pPr>
              <w:tabs>
                <w:tab w:val="left" w:pos="567"/>
              </w:tabs>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0BAC2BAD" w14:textId="77777777" w:rsidR="00F365F7" w:rsidRDefault="00F365F7">
            <w:pPr>
              <w:tabs>
                <w:tab w:val="left" w:pos="567"/>
              </w:tabs>
              <w:rPr>
                <w:rFonts w:ascii="Arial" w:hAnsi="Arial" w:cs="Arial"/>
                <w:sz w:val="22"/>
                <w:szCs w:val="22"/>
              </w:rPr>
            </w:pPr>
          </w:p>
          <w:p w14:paraId="67144E88" w14:textId="77777777" w:rsidR="00F365F7" w:rsidRDefault="00F365F7">
            <w:pPr>
              <w:tabs>
                <w:tab w:val="left" w:pos="567"/>
              </w:tabs>
              <w:rPr>
                <w:rFonts w:ascii="Arial" w:hAnsi="Arial" w:cs="Arial"/>
                <w:spacing w:val="0"/>
                <w:sz w:val="22"/>
                <w:szCs w:val="22"/>
              </w:rPr>
            </w:pPr>
          </w:p>
          <w:p w14:paraId="1115AA93" w14:textId="77777777" w:rsidR="00F365F7" w:rsidRPr="00D7560D" w:rsidRDefault="00F365F7">
            <w:pPr>
              <w:tabs>
                <w:tab w:val="left" w:pos="567"/>
              </w:tabs>
              <w:rPr>
                <w:rFonts w:ascii="Arial" w:hAnsi="Arial" w:cs="Arial"/>
                <w:spacing w:val="0"/>
                <w:sz w:val="22"/>
                <w:szCs w:val="22"/>
              </w:rPr>
            </w:pPr>
          </w:p>
        </w:tc>
      </w:tr>
    </w:tbl>
    <w:p w14:paraId="5DF7E962" w14:textId="77777777" w:rsidR="004A0F3D" w:rsidRPr="00D7560D" w:rsidRDefault="004A0F3D" w:rsidP="00D7560D">
      <w:pPr>
        <w:tabs>
          <w:tab w:val="left" w:pos="567"/>
        </w:tabs>
        <w:outlineLvl w:val="0"/>
        <w:rPr>
          <w:rFonts w:ascii="Arial" w:hAnsi="Arial" w:cs="Arial"/>
          <w:spacing w:val="0"/>
          <w:sz w:val="22"/>
          <w:szCs w:val="22"/>
        </w:rPr>
      </w:pPr>
    </w:p>
    <w:p w14:paraId="0AC12E5F" w14:textId="77777777" w:rsidR="004A0F3D" w:rsidRPr="00D7560D" w:rsidRDefault="004A0F3D" w:rsidP="00D7560D">
      <w:pPr>
        <w:tabs>
          <w:tab w:val="left" w:pos="567"/>
        </w:tabs>
        <w:outlineLvl w:val="0"/>
        <w:rPr>
          <w:rFonts w:ascii="Arial" w:hAnsi="Arial" w:cs="Arial"/>
          <w:b/>
          <w:spacing w:val="0"/>
          <w:sz w:val="22"/>
          <w:szCs w:val="22"/>
        </w:rPr>
      </w:pPr>
      <w:r w:rsidRPr="00D7560D">
        <w:rPr>
          <w:rFonts w:ascii="Arial" w:hAnsi="Arial" w:cs="Arial"/>
          <w:b/>
          <w:spacing w:val="0"/>
          <w:sz w:val="22"/>
          <w:szCs w:val="22"/>
        </w:rPr>
        <w:lastRenderedPageBreak/>
        <w:t>(d)</w:t>
      </w:r>
      <w:r w:rsidRPr="00D7560D">
        <w:rPr>
          <w:rFonts w:ascii="Arial" w:hAnsi="Arial" w:cs="Arial"/>
          <w:b/>
          <w:spacing w:val="0"/>
          <w:sz w:val="22"/>
          <w:szCs w:val="22"/>
        </w:rPr>
        <w:tab/>
        <w:t>Diagnostic techniques (if applicable)</w:t>
      </w:r>
    </w:p>
    <w:tbl>
      <w:tblPr>
        <w:tblW w:w="10348" w:type="dxa"/>
        <w:tblInd w:w="-3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4A0F3D" w:rsidRPr="00D7560D" w14:paraId="29B6ACB7" w14:textId="77777777" w:rsidTr="004E7DDE">
        <w:trPr>
          <w:trHeight w:val="397"/>
        </w:trPr>
        <w:tc>
          <w:tcPr>
            <w:tcW w:w="10348" w:type="dxa"/>
            <w:tcBorders>
              <w:left w:val="single" w:sz="4" w:space="0" w:color="auto"/>
              <w:right w:val="single" w:sz="4" w:space="0" w:color="auto"/>
            </w:tcBorders>
          </w:tcPr>
          <w:p w14:paraId="301C96DA" w14:textId="77777777" w:rsidR="004A0F3D" w:rsidRDefault="00074A79">
            <w:pPr>
              <w:tabs>
                <w:tab w:val="left" w:pos="567"/>
              </w:tabs>
              <w:rPr>
                <w:rFonts w:ascii="Arial" w:hAnsi="Arial" w:cs="Arial"/>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p w14:paraId="53D406B4" w14:textId="77777777" w:rsidR="00930B4E" w:rsidRPr="00D7560D" w:rsidRDefault="00930B4E">
            <w:pPr>
              <w:tabs>
                <w:tab w:val="left" w:pos="567"/>
              </w:tabs>
              <w:rPr>
                <w:rFonts w:ascii="Arial" w:hAnsi="Arial" w:cs="Arial"/>
                <w:sz w:val="22"/>
                <w:szCs w:val="22"/>
              </w:rPr>
            </w:pPr>
          </w:p>
          <w:p w14:paraId="08121B9C" w14:textId="77777777" w:rsidR="00930B4E" w:rsidRDefault="00930B4E">
            <w:pPr>
              <w:tabs>
                <w:tab w:val="left" w:pos="567"/>
              </w:tabs>
              <w:rPr>
                <w:rFonts w:ascii="Arial" w:hAnsi="Arial" w:cs="Arial"/>
                <w:b/>
                <w:spacing w:val="0"/>
                <w:sz w:val="22"/>
                <w:szCs w:val="22"/>
              </w:rPr>
            </w:pPr>
          </w:p>
          <w:p w14:paraId="39B9D895" w14:textId="77777777" w:rsidR="00F365F7" w:rsidRPr="00D7560D" w:rsidRDefault="00F365F7">
            <w:pPr>
              <w:tabs>
                <w:tab w:val="left" w:pos="567"/>
              </w:tabs>
              <w:rPr>
                <w:rFonts w:ascii="Arial" w:hAnsi="Arial" w:cs="Arial"/>
                <w:b/>
                <w:spacing w:val="0"/>
                <w:sz w:val="22"/>
                <w:szCs w:val="22"/>
              </w:rPr>
            </w:pPr>
          </w:p>
        </w:tc>
      </w:tr>
    </w:tbl>
    <w:p w14:paraId="600CA120" w14:textId="77777777" w:rsidR="008605D6" w:rsidRDefault="008605D6" w:rsidP="000C7F5F">
      <w:pPr>
        <w:tabs>
          <w:tab w:val="left" w:pos="567"/>
        </w:tabs>
        <w:outlineLvl w:val="0"/>
        <w:rPr>
          <w:rFonts w:ascii="Arial" w:hAnsi="Arial" w:cs="Arial"/>
          <w:b/>
          <w:spacing w:val="0"/>
          <w:sz w:val="22"/>
          <w:szCs w:val="22"/>
        </w:rPr>
      </w:pPr>
    </w:p>
    <w:p w14:paraId="5F8E2EC0" w14:textId="77777777" w:rsidR="004A0F3D" w:rsidRPr="000C7F5F" w:rsidRDefault="004A0F3D" w:rsidP="000C7F5F">
      <w:pPr>
        <w:tabs>
          <w:tab w:val="left" w:pos="567"/>
        </w:tabs>
        <w:outlineLvl w:val="0"/>
        <w:rPr>
          <w:rFonts w:ascii="Arial" w:hAnsi="Arial" w:cs="Arial"/>
          <w:b/>
          <w:spacing w:val="0"/>
          <w:sz w:val="22"/>
          <w:szCs w:val="22"/>
        </w:rPr>
      </w:pPr>
      <w:r w:rsidRPr="000C7F5F">
        <w:rPr>
          <w:rFonts w:ascii="Arial" w:hAnsi="Arial" w:cs="Arial"/>
          <w:b/>
          <w:spacing w:val="0"/>
          <w:sz w:val="22"/>
          <w:szCs w:val="22"/>
        </w:rPr>
        <w:t>(e)</w:t>
      </w:r>
      <w:r w:rsidRPr="000C7F5F">
        <w:rPr>
          <w:rFonts w:ascii="Arial" w:hAnsi="Arial" w:cs="Arial"/>
          <w:b/>
          <w:spacing w:val="0"/>
          <w:sz w:val="22"/>
          <w:szCs w:val="22"/>
        </w:rPr>
        <w:tab/>
        <w:t>Teaching</w:t>
      </w:r>
    </w:p>
    <w:p w14:paraId="6CA46BB1" w14:textId="77777777" w:rsidR="004A0F3D" w:rsidRPr="00D7560D" w:rsidRDefault="004A0F3D" w:rsidP="00D7560D">
      <w:pPr>
        <w:tabs>
          <w:tab w:val="left" w:pos="567"/>
        </w:tabs>
        <w:ind w:left="567"/>
        <w:outlineLvl w:val="0"/>
        <w:rPr>
          <w:rFonts w:ascii="Arial" w:hAnsi="Arial" w:cs="Arial"/>
          <w:spacing w:val="0"/>
          <w:sz w:val="22"/>
          <w:szCs w:val="22"/>
        </w:rPr>
      </w:pPr>
      <w:r w:rsidRPr="00D7560D">
        <w:rPr>
          <w:rFonts w:ascii="Arial" w:hAnsi="Arial" w:cs="Arial"/>
          <w:spacing w:val="0"/>
          <w:sz w:val="22"/>
          <w:szCs w:val="22"/>
        </w:rPr>
        <w:t>Indicate hours per week spent in teaching</w:t>
      </w:r>
      <w:r w:rsidR="00CC2D38" w:rsidRPr="00D7560D">
        <w:rPr>
          <w:rFonts w:ascii="Arial" w:hAnsi="Arial" w:cs="Arial"/>
          <w:spacing w:val="0"/>
          <w:sz w:val="22"/>
          <w:szCs w:val="22"/>
        </w:rPr>
        <w:t>:</w:t>
      </w:r>
    </w:p>
    <w:tbl>
      <w:tblPr>
        <w:tblW w:w="9292" w:type="dxa"/>
        <w:tblInd w:w="-34" w:type="dxa"/>
        <w:tblLayout w:type="fixed"/>
        <w:tblLook w:val="0000" w:firstRow="0" w:lastRow="0" w:firstColumn="0" w:lastColumn="0" w:noHBand="0" w:noVBand="0"/>
      </w:tblPr>
      <w:tblGrid>
        <w:gridCol w:w="1942"/>
        <w:gridCol w:w="830"/>
        <w:gridCol w:w="709"/>
        <w:gridCol w:w="1701"/>
        <w:gridCol w:w="850"/>
        <w:gridCol w:w="709"/>
        <w:gridCol w:w="1701"/>
        <w:gridCol w:w="850"/>
      </w:tblGrid>
      <w:tr w:rsidR="004A0F3D" w:rsidRPr="00D7560D" w14:paraId="635AB499" w14:textId="77777777" w:rsidTr="004E7DDE">
        <w:trPr>
          <w:trHeight w:hRule="exact" w:val="340"/>
        </w:trPr>
        <w:tc>
          <w:tcPr>
            <w:tcW w:w="1942" w:type="dxa"/>
            <w:tcBorders>
              <w:right w:val="single" w:sz="2" w:space="0" w:color="auto"/>
            </w:tcBorders>
            <w:vAlign w:val="center"/>
          </w:tcPr>
          <w:p w14:paraId="7AC44D5F" w14:textId="77777777" w:rsidR="004A0F3D" w:rsidRPr="00D7560D" w:rsidRDefault="004A0F3D" w:rsidP="001F37C7">
            <w:pPr>
              <w:ind w:left="-108"/>
              <w:rPr>
                <w:rFonts w:ascii="Arial" w:hAnsi="Arial" w:cs="Arial"/>
                <w:spacing w:val="0"/>
                <w:sz w:val="22"/>
                <w:szCs w:val="22"/>
              </w:rPr>
            </w:pPr>
            <w:r w:rsidRPr="00D7560D">
              <w:rPr>
                <w:rFonts w:ascii="Arial" w:hAnsi="Arial" w:cs="Arial"/>
                <w:spacing w:val="0"/>
                <w:sz w:val="22"/>
                <w:szCs w:val="22"/>
              </w:rPr>
              <w:t>undergraduates</w:t>
            </w:r>
          </w:p>
        </w:tc>
        <w:tc>
          <w:tcPr>
            <w:tcW w:w="830" w:type="dxa"/>
            <w:tcBorders>
              <w:top w:val="single" w:sz="2" w:space="0" w:color="auto"/>
              <w:left w:val="single" w:sz="2" w:space="0" w:color="auto"/>
              <w:bottom w:val="single" w:sz="2" w:space="0" w:color="auto"/>
              <w:right w:val="single" w:sz="2" w:space="0" w:color="auto"/>
            </w:tcBorders>
            <w:vAlign w:val="center"/>
          </w:tcPr>
          <w:p w14:paraId="57D94140" w14:textId="77777777" w:rsidR="004A0F3D" w:rsidRPr="00D7560D" w:rsidRDefault="00676C1C" w:rsidP="001F37C7">
            <w:pPr>
              <w:rPr>
                <w:rFonts w:ascii="Arial" w:hAnsi="Arial" w:cs="Arial"/>
                <w:spacing w:val="0"/>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09" w:type="dxa"/>
            <w:tcBorders>
              <w:left w:val="single" w:sz="2" w:space="0" w:color="auto"/>
            </w:tcBorders>
            <w:vAlign w:val="center"/>
          </w:tcPr>
          <w:p w14:paraId="44A92B50" w14:textId="77777777" w:rsidR="004A0F3D" w:rsidRPr="00D7560D" w:rsidRDefault="004A0F3D" w:rsidP="001F37C7">
            <w:pPr>
              <w:rPr>
                <w:rFonts w:ascii="Arial" w:hAnsi="Arial" w:cs="Arial"/>
                <w:spacing w:val="0"/>
                <w:sz w:val="22"/>
                <w:szCs w:val="22"/>
              </w:rPr>
            </w:pPr>
          </w:p>
        </w:tc>
        <w:tc>
          <w:tcPr>
            <w:tcW w:w="1701" w:type="dxa"/>
            <w:tcBorders>
              <w:right w:val="single" w:sz="2" w:space="0" w:color="auto"/>
            </w:tcBorders>
            <w:vAlign w:val="center"/>
          </w:tcPr>
          <w:p w14:paraId="28EF6798" w14:textId="77777777" w:rsidR="004A0F3D" w:rsidRPr="00D7560D" w:rsidRDefault="004A0F3D" w:rsidP="001F37C7">
            <w:pPr>
              <w:rPr>
                <w:rFonts w:ascii="Arial" w:hAnsi="Arial" w:cs="Arial"/>
                <w:spacing w:val="0"/>
                <w:sz w:val="22"/>
                <w:szCs w:val="22"/>
              </w:rPr>
            </w:pPr>
            <w:r w:rsidRPr="00D7560D">
              <w:rPr>
                <w:rFonts w:ascii="Arial" w:hAnsi="Arial" w:cs="Arial"/>
                <w:spacing w:val="0"/>
                <w:sz w:val="22"/>
                <w:szCs w:val="22"/>
              </w:rPr>
              <w:t>graduates</w:t>
            </w:r>
          </w:p>
        </w:tc>
        <w:tc>
          <w:tcPr>
            <w:tcW w:w="850" w:type="dxa"/>
            <w:tcBorders>
              <w:top w:val="single" w:sz="2" w:space="0" w:color="auto"/>
              <w:left w:val="single" w:sz="2" w:space="0" w:color="auto"/>
              <w:bottom w:val="single" w:sz="2" w:space="0" w:color="auto"/>
              <w:right w:val="single" w:sz="2" w:space="0" w:color="auto"/>
            </w:tcBorders>
            <w:vAlign w:val="center"/>
          </w:tcPr>
          <w:p w14:paraId="0365E94C" w14:textId="77777777" w:rsidR="004A0F3D" w:rsidRPr="00D7560D" w:rsidRDefault="00676C1C" w:rsidP="001F37C7">
            <w:pPr>
              <w:rPr>
                <w:rFonts w:ascii="Arial" w:hAnsi="Arial" w:cs="Arial"/>
                <w:spacing w:val="0"/>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709" w:type="dxa"/>
            <w:tcBorders>
              <w:left w:val="single" w:sz="2" w:space="0" w:color="auto"/>
            </w:tcBorders>
            <w:vAlign w:val="center"/>
          </w:tcPr>
          <w:p w14:paraId="77B3A920" w14:textId="77777777" w:rsidR="004A0F3D" w:rsidRPr="00D7560D" w:rsidRDefault="004A0F3D" w:rsidP="001F37C7">
            <w:pPr>
              <w:rPr>
                <w:rFonts w:ascii="Arial" w:hAnsi="Arial" w:cs="Arial"/>
                <w:spacing w:val="0"/>
                <w:sz w:val="22"/>
                <w:szCs w:val="22"/>
              </w:rPr>
            </w:pPr>
          </w:p>
        </w:tc>
        <w:tc>
          <w:tcPr>
            <w:tcW w:w="1701" w:type="dxa"/>
            <w:tcBorders>
              <w:right w:val="single" w:sz="2" w:space="0" w:color="auto"/>
            </w:tcBorders>
            <w:vAlign w:val="center"/>
          </w:tcPr>
          <w:p w14:paraId="426C2A62" w14:textId="77777777" w:rsidR="004A0F3D" w:rsidRPr="00D7560D" w:rsidRDefault="004A0F3D" w:rsidP="001F37C7">
            <w:pPr>
              <w:rPr>
                <w:rFonts w:ascii="Arial" w:hAnsi="Arial" w:cs="Arial"/>
                <w:spacing w:val="0"/>
                <w:sz w:val="22"/>
                <w:szCs w:val="22"/>
              </w:rPr>
            </w:pPr>
            <w:r w:rsidRPr="00D7560D">
              <w:rPr>
                <w:rFonts w:ascii="Arial" w:hAnsi="Arial" w:cs="Arial"/>
                <w:spacing w:val="0"/>
                <w:sz w:val="22"/>
                <w:szCs w:val="22"/>
              </w:rPr>
              <w:t>nursing staff</w:t>
            </w:r>
          </w:p>
        </w:tc>
        <w:tc>
          <w:tcPr>
            <w:tcW w:w="850" w:type="dxa"/>
            <w:tcBorders>
              <w:top w:val="single" w:sz="2" w:space="0" w:color="auto"/>
              <w:left w:val="single" w:sz="2" w:space="0" w:color="auto"/>
              <w:bottom w:val="single" w:sz="2" w:space="0" w:color="auto"/>
              <w:right w:val="single" w:sz="2" w:space="0" w:color="auto"/>
            </w:tcBorders>
            <w:vAlign w:val="center"/>
          </w:tcPr>
          <w:p w14:paraId="4AA2D1E2" w14:textId="77777777" w:rsidR="004A0F3D" w:rsidRPr="00D7560D" w:rsidRDefault="00676C1C" w:rsidP="001F37C7">
            <w:pPr>
              <w:rPr>
                <w:rFonts w:ascii="Arial" w:hAnsi="Arial" w:cs="Arial"/>
                <w:spacing w:val="0"/>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29CF4832" w14:textId="77777777" w:rsidR="004A0F3D" w:rsidRDefault="004A0F3D">
      <w:pPr>
        <w:rPr>
          <w:rFonts w:ascii="Arial" w:hAnsi="Arial" w:cs="Arial"/>
          <w:spacing w:val="0"/>
        </w:rPr>
      </w:pPr>
    </w:p>
    <w:p w14:paraId="10116E40" w14:textId="77777777" w:rsidR="004A0F3D" w:rsidRPr="000C7F5F" w:rsidRDefault="000E0592" w:rsidP="000C7F5F">
      <w:pPr>
        <w:tabs>
          <w:tab w:val="left" w:pos="567"/>
        </w:tabs>
        <w:outlineLvl w:val="0"/>
        <w:rPr>
          <w:rFonts w:ascii="Arial" w:hAnsi="Arial" w:cs="Arial"/>
          <w:b/>
          <w:spacing w:val="0"/>
          <w:sz w:val="22"/>
          <w:szCs w:val="22"/>
        </w:rPr>
      </w:pPr>
      <w:r w:rsidRPr="000C7F5F">
        <w:rPr>
          <w:rFonts w:ascii="Arial" w:hAnsi="Arial" w:cs="Arial"/>
          <w:b/>
          <w:spacing w:val="0"/>
          <w:sz w:val="22"/>
          <w:szCs w:val="22"/>
        </w:rPr>
        <w:t xml:space="preserve"> </w:t>
      </w:r>
      <w:r w:rsidR="004A0F3D" w:rsidRPr="000C7F5F">
        <w:rPr>
          <w:rFonts w:ascii="Arial" w:hAnsi="Arial" w:cs="Arial"/>
          <w:b/>
          <w:spacing w:val="0"/>
          <w:sz w:val="22"/>
          <w:szCs w:val="22"/>
        </w:rPr>
        <w:t>(f)</w:t>
      </w:r>
      <w:r w:rsidR="004A0F3D" w:rsidRPr="000C7F5F">
        <w:rPr>
          <w:rFonts w:ascii="Arial" w:hAnsi="Arial" w:cs="Arial"/>
          <w:b/>
          <w:spacing w:val="0"/>
          <w:sz w:val="22"/>
          <w:szCs w:val="22"/>
        </w:rPr>
        <w:tab/>
        <w:t>Research</w:t>
      </w:r>
    </w:p>
    <w:tbl>
      <w:tblPr>
        <w:tblW w:w="0" w:type="auto"/>
        <w:tblInd w:w="-34" w:type="dxa"/>
        <w:tblLayout w:type="fixed"/>
        <w:tblLook w:val="0000" w:firstRow="0" w:lastRow="0" w:firstColumn="0" w:lastColumn="0" w:noHBand="0" w:noVBand="0"/>
      </w:tblPr>
      <w:tblGrid>
        <w:gridCol w:w="5529"/>
        <w:gridCol w:w="850"/>
      </w:tblGrid>
      <w:tr w:rsidR="004A0F3D" w:rsidRPr="00BD41A5" w14:paraId="51B24390" w14:textId="77777777" w:rsidTr="004E7DDE">
        <w:trPr>
          <w:trHeight w:hRule="exact" w:val="340"/>
        </w:trPr>
        <w:tc>
          <w:tcPr>
            <w:tcW w:w="5529" w:type="dxa"/>
            <w:tcBorders>
              <w:right w:val="single" w:sz="2" w:space="0" w:color="auto"/>
            </w:tcBorders>
            <w:vAlign w:val="center"/>
          </w:tcPr>
          <w:p w14:paraId="07BF36B0" w14:textId="77777777" w:rsidR="004A0F3D" w:rsidRPr="00BD41A5" w:rsidRDefault="004A0F3D" w:rsidP="001F37C7">
            <w:pPr>
              <w:ind w:left="-108"/>
              <w:rPr>
                <w:rFonts w:ascii="Arial" w:hAnsi="Arial" w:cs="Arial"/>
                <w:spacing w:val="0"/>
                <w:sz w:val="22"/>
                <w:szCs w:val="22"/>
              </w:rPr>
            </w:pPr>
            <w:r w:rsidRPr="00BD41A5">
              <w:rPr>
                <w:rFonts w:ascii="Arial" w:hAnsi="Arial" w:cs="Arial"/>
                <w:spacing w:val="0"/>
                <w:sz w:val="22"/>
                <w:szCs w:val="22"/>
              </w:rPr>
              <w:t>Indicate hours per week given to research</w:t>
            </w:r>
          </w:p>
        </w:tc>
        <w:tc>
          <w:tcPr>
            <w:tcW w:w="850" w:type="dxa"/>
            <w:tcBorders>
              <w:top w:val="single" w:sz="2" w:space="0" w:color="auto"/>
              <w:left w:val="single" w:sz="2" w:space="0" w:color="auto"/>
              <w:bottom w:val="single" w:sz="2" w:space="0" w:color="auto"/>
              <w:right w:val="single" w:sz="2" w:space="0" w:color="auto"/>
            </w:tcBorders>
            <w:vAlign w:val="center"/>
          </w:tcPr>
          <w:p w14:paraId="4DA1C292" w14:textId="77777777" w:rsidR="004A0F3D" w:rsidRPr="00BD41A5" w:rsidRDefault="00676C1C" w:rsidP="001F37C7">
            <w:pPr>
              <w:rPr>
                <w:rFonts w:ascii="Arial" w:hAnsi="Arial" w:cs="Arial"/>
                <w:spacing w:val="0"/>
                <w:sz w:val="22"/>
                <w:szCs w:val="22"/>
              </w:rPr>
            </w:pPr>
            <w:r>
              <w:rPr>
                <w:rFonts w:ascii="Arial" w:hAnsi="Arial" w:cs="Arial"/>
                <w:sz w:val="22"/>
                <w:szCs w:val="22"/>
              </w:rPr>
              <w:fldChar w:fldCharType="begin">
                <w:ffData>
                  <w:name w:val=""/>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p w14:paraId="3ED6D410" w14:textId="77777777" w:rsidR="004A0F3D" w:rsidRPr="00BD41A5" w:rsidRDefault="008A18D6">
      <w:pPr>
        <w:ind w:left="567"/>
        <w:rPr>
          <w:rFonts w:ascii="Arial" w:hAnsi="Arial" w:cs="Arial"/>
          <w:spacing w:val="0"/>
          <w:sz w:val="22"/>
          <w:szCs w:val="22"/>
        </w:rPr>
      </w:pPr>
      <w:r>
        <w:rPr>
          <w:rFonts w:ascii="Arial" w:hAnsi="Arial" w:cs="Arial"/>
          <w:spacing w:val="0"/>
          <w:sz w:val="22"/>
          <w:szCs w:val="22"/>
        </w:rPr>
        <w:t xml:space="preserve">Details of </w:t>
      </w:r>
      <w:r w:rsidR="00074A79">
        <w:rPr>
          <w:rFonts w:ascii="Arial" w:hAnsi="Arial" w:cs="Arial"/>
          <w:spacing w:val="0"/>
          <w:sz w:val="22"/>
          <w:szCs w:val="22"/>
        </w:rPr>
        <w:t xml:space="preserve">any </w:t>
      </w:r>
      <w:r>
        <w:rPr>
          <w:rFonts w:ascii="Arial" w:hAnsi="Arial" w:cs="Arial"/>
          <w:spacing w:val="0"/>
          <w:sz w:val="22"/>
          <w:szCs w:val="22"/>
        </w:rPr>
        <w:t>research activities</w:t>
      </w:r>
    </w:p>
    <w:tbl>
      <w:tblPr>
        <w:tblW w:w="10348" w:type="dxa"/>
        <w:tblInd w:w="-3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D7560D" w:rsidRPr="00CC2D38" w14:paraId="5D3B4BCB" w14:textId="77777777" w:rsidTr="004E7DDE">
        <w:trPr>
          <w:trHeight w:val="980"/>
        </w:trPr>
        <w:tc>
          <w:tcPr>
            <w:tcW w:w="10348" w:type="dxa"/>
            <w:tcBorders>
              <w:left w:val="single" w:sz="4" w:space="0" w:color="auto"/>
              <w:right w:val="single" w:sz="4" w:space="0" w:color="auto"/>
            </w:tcBorders>
          </w:tcPr>
          <w:p w14:paraId="5292411A" w14:textId="77777777" w:rsidR="00D7560D" w:rsidRPr="00BD41A5" w:rsidRDefault="00D7560D" w:rsidP="00D7560D">
            <w:pPr>
              <w:rPr>
                <w:rFonts w:ascii="Arial" w:hAnsi="Arial" w:cs="Arial"/>
                <w:spacing w:val="0"/>
                <w:sz w:val="20"/>
              </w:rPr>
            </w:pPr>
            <w:r w:rsidRPr="00BD41A5">
              <w:rPr>
                <w:rFonts w:ascii="Arial" w:hAnsi="Arial" w:cs="Arial"/>
                <w:spacing w:val="0"/>
                <w:sz w:val="20"/>
              </w:rPr>
              <w:t>(A separate detailed report should be attached if the time spent in research is significant)</w:t>
            </w:r>
          </w:p>
          <w:p w14:paraId="4FD873BC" w14:textId="77777777" w:rsidR="00D7560D" w:rsidRDefault="00074A79" w:rsidP="005159BC">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3DDCE5B6" w14:textId="77777777" w:rsidR="00F365F7" w:rsidRDefault="00F365F7" w:rsidP="005159BC">
            <w:pPr>
              <w:rPr>
                <w:rFonts w:ascii="Arial" w:hAnsi="Arial" w:cs="Arial"/>
                <w:sz w:val="20"/>
              </w:rPr>
            </w:pPr>
          </w:p>
          <w:p w14:paraId="5E655EF7" w14:textId="77777777" w:rsidR="00F365F7" w:rsidRDefault="00F365F7" w:rsidP="005159BC">
            <w:pPr>
              <w:rPr>
                <w:rFonts w:ascii="Arial" w:hAnsi="Arial" w:cs="Arial"/>
                <w:sz w:val="20"/>
              </w:rPr>
            </w:pPr>
          </w:p>
          <w:p w14:paraId="71F9207D" w14:textId="77777777" w:rsidR="00F365F7" w:rsidRDefault="00F365F7" w:rsidP="005159BC">
            <w:pPr>
              <w:rPr>
                <w:rFonts w:ascii="Arial" w:hAnsi="Arial" w:cs="Arial"/>
                <w:sz w:val="20"/>
              </w:rPr>
            </w:pPr>
          </w:p>
          <w:p w14:paraId="7D6057CA" w14:textId="77777777" w:rsidR="00F365F7" w:rsidRDefault="00F365F7" w:rsidP="005159BC">
            <w:pPr>
              <w:rPr>
                <w:rFonts w:ascii="Arial" w:hAnsi="Arial" w:cs="Arial"/>
                <w:sz w:val="20"/>
              </w:rPr>
            </w:pPr>
          </w:p>
          <w:p w14:paraId="7414CE4D" w14:textId="77777777" w:rsidR="00F365F7" w:rsidRPr="00CC2D38" w:rsidRDefault="00F365F7" w:rsidP="005159BC">
            <w:pPr>
              <w:rPr>
                <w:rFonts w:ascii="Arial" w:hAnsi="Arial" w:cs="Arial"/>
                <w:spacing w:val="0"/>
              </w:rPr>
            </w:pPr>
          </w:p>
        </w:tc>
      </w:tr>
    </w:tbl>
    <w:p w14:paraId="46D79345" w14:textId="77777777" w:rsidR="004A0F3D" w:rsidRPr="0032212F" w:rsidRDefault="004A0F3D" w:rsidP="0032212F">
      <w:pPr>
        <w:rPr>
          <w:rFonts w:ascii="Arial" w:hAnsi="Arial" w:cs="Arial"/>
          <w:spacing w:val="0"/>
          <w:sz w:val="20"/>
        </w:rPr>
      </w:pPr>
      <w:r w:rsidRPr="0032212F">
        <w:rPr>
          <w:rFonts w:ascii="Arial" w:hAnsi="Arial" w:cs="Arial"/>
          <w:spacing w:val="0"/>
          <w:sz w:val="20"/>
        </w:rPr>
        <w:t>Give details of any papers you will be presenting during this period</w:t>
      </w:r>
    </w:p>
    <w:tbl>
      <w:tblPr>
        <w:tblW w:w="10348" w:type="dxa"/>
        <w:tblInd w:w="-3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BD41A5" w:rsidRPr="00CC2D38" w14:paraId="62CF2687" w14:textId="77777777" w:rsidTr="004E7DDE">
        <w:trPr>
          <w:trHeight w:val="980"/>
        </w:trPr>
        <w:tc>
          <w:tcPr>
            <w:tcW w:w="10348" w:type="dxa"/>
            <w:tcBorders>
              <w:left w:val="single" w:sz="4" w:space="0" w:color="auto"/>
              <w:right w:val="single" w:sz="4" w:space="0" w:color="auto"/>
            </w:tcBorders>
          </w:tcPr>
          <w:p w14:paraId="5739A6D1" w14:textId="77777777" w:rsidR="00BD41A5" w:rsidRDefault="00074A79">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59C17737" w14:textId="77777777" w:rsidR="00F365F7" w:rsidRDefault="00F365F7">
            <w:pPr>
              <w:rPr>
                <w:rFonts w:ascii="Arial" w:hAnsi="Arial" w:cs="Arial"/>
                <w:spacing w:val="0"/>
              </w:rPr>
            </w:pPr>
          </w:p>
          <w:p w14:paraId="6E076A45" w14:textId="77777777" w:rsidR="00F365F7" w:rsidRDefault="00F365F7">
            <w:pPr>
              <w:rPr>
                <w:rFonts w:ascii="Arial" w:hAnsi="Arial" w:cs="Arial"/>
                <w:spacing w:val="0"/>
              </w:rPr>
            </w:pPr>
          </w:p>
          <w:p w14:paraId="2D84CB7C" w14:textId="77777777" w:rsidR="00F365F7" w:rsidRDefault="00F365F7">
            <w:pPr>
              <w:rPr>
                <w:rFonts w:ascii="Arial" w:hAnsi="Arial" w:cs="Arial"/>
                <w:spacing w:val="0"/>
              </w:rPr>
            </w:pPr>
          </w:p>
          <w:p w14:paraId="5A7F159C" w14:textId="77777777" w:rsidR="00F365F7" w:rsidRDefault="00F365F7">
            <w:pPr>
              <w:rPr>
                <w:rFonts w:ascii="Arial" w:hAnsi="Arial" w:cs="Arial"/>
                <w:spacing w:val="0"/>
              </w:rPr>
            </w:pPr>
          </w:p>
          <w:p w14:paraId="586CD909" w14:textId="77777777" w:rsidR="00F365F7" w:rsidRPr="00CC2D38" w:rsidRDefault="00F365F7">
            <w:pPr>
              <w:rPr>
                <w:rFonts w:ascii="Arial" w:hAnsi="Arial" w:cs="Arial"/>
                <w:spacing w:val="0"/>
              </w:rPr>
            </w:pPr>
          </w:p>
        </w:tc>
      </w:tr>
    </w:tbl>
    <w:p w14:paraId="4005F756" w14:textId="77777777" w:rsidR="004A0F3D" w:rsidRPr="0032212F" w:rsidRDefault="004A0F3D" w:rsidP="0032212F">
      <w:pPr>
        <w:rPr>
          <w:rFonts w:ascii="Arial" w:hAnsi="Arial" w:cs="Arial"/>
          <w:spacing w:val="0"/>
          <w:sz w:val="20"/>
        </w:rPr>
      </w:pPr>
      <w:r w:rsidRPr="0032212F">
        <w:rPr>
          <w:rFonts w:ascii="Arial" w:hAnsi="Arial" w:cs="Arial"/>
          <w:spacing w:val="0"/>
          <w:sz w:val="20"/>
        </w:rPr>
        <w:t xml:space="preserve">Please list </w:t>
      </w:r>
      <w:r w:rsidR="00074A79" w:rsidRPr="0032212F">
        <w:rPr>
          <w:rFonts w:ascii="Arial" w:hAnsi="Arial" w:cs="Arial"/>
          <w:spacing w:val="0"/>
          <w:sz w:val="20"/>
        </w:rPr>
        <w:t xml:space="preserve">any </w:t>
      </w:r>
      <w:r w:rsidRPr="0032212F">
        <w:rPr>
          <w:rFonts w:ascii="Arial" w:hAnsi="Arial" w:cs="Arial"/>
          <w:spacing w:val="0"/>
          <w:sz w:val="20"/>
        </w:rPr>
        <w:t>publications planned</w:t>
      </w:r>
    </w:p>
    <w:tbl>
      <w:tblPr>
        <w:tblW w:w="10348" w:type="dxa"/>
        <w:tblInd w:w="-3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BD41A5" w:rsidRPr="00CC2D38" w14:paraId="1A26EFF4" w14:textId="77777777" w:rsidTr="004E7DDE">
        <w:trPr>
          <w:trHeight w:val="906"/>
        </w:trPr>
        <w:tc>
          <w:tcPr>
            <w:tcW w:w="10348" w:type="dxa"/>
            <w:tcBorders>
              <w:left w:val="single" w:sz="4" w:space="0" w:color="auto"/>
              <w:right w:val="single" w:sz="4" w:space="0" w:color="auto"/>
            </w:tcBorders>
          </w:tcPr>
          <w:p w14:paraId="3FEE8678" w14:textId="77777777" w:rsidR="00BD41A5" w:rsidRDefault="00074A79">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3CA97679" w14:textId="77777777" w:rsidR="00F365F7" w:rsidRDefault="00F365F7">
            <w:pPr>
              <w:rPr>
                <w:rFonts w:ascii="Arial" w:hAnsi="Arial" w:cs="Arial"/>
                <w:sz w:val="20"/>
              </w:rPr>
            </w:pPr>
          </w:p>
          <w:p w14:paraId="4C32C15E" w14:textId="77777777" w:rsidR="00F365F7" w:rsidRDefault="00F365F7">
            <w:pPr>
              <w:rPr>
                <w:rFonts w:ascii="Arial" w:hAnsi="Arial" w:cs="Arial"/>
                <w:sz w:val="20"/>
              </w:rPr>
            </w:pPr>
          </w:p>
          <w:p w14:paraId="523122F1" w14:textId="77777777" w:rsidR="00F365F7" w:rsidRDefault="00F365F7">
            <w:pPr>
              <w:rPr>
                <w:rFonts w:ascii="Arial" w:hAnsi="Arial" w:cs="Arial"/>
                <w:sz w:val="20"/>
              </w:rPr>
            </w:pPr>
          </w:p>
          <w:p w14:paraId="421651B1" w14:textId="77777777" w:rsidR="00F365F7" w:rsidRDefault="00F365F7">
            <w:pPr>
              <w:rPr>
                <w:rFonts w:ascii="Arial" w:hAnsi="Arial" w:cs="Arial"/>
                <w:sz w:val="20"/>
              </w:rPr>
            </w:pPr>
          </w:p>
          <w:p w14:paraId="6D48BA7B" w14:textId="77777777" w:rsidR="00F365F7" w:rsidRPr="00CC2D38" w:rsidRDefault="00F365F7">
            <w:pPr>
              <w:rPr>
                <w:rFonts w:ascii="Arial" w:hAnsi="Arial" w:cs="Arial"/>
                <w:spacing w:val="0"/>
              </w:rPr>
            </w:pPr>
          </w:p>
        </w:tc>
      </w:tr>
    </w:tbl>
    <w:p w14:paraId="62D03370" w14:textId="77777777" w:rsidR="005C6304" w:rsidRDefault="005C6304">
      <w:pPr>
        <w:tabs>
          <w:tab w:val="left" w:pos="567"/>
        </w:tabs>
        <w:rPr>
          <w:rFonts w:ascii="Arial" w:hAnsi="Arial" w:cs="Arial"/>
          <w:b/>
          <w:spacing w:val="0"/>
          <w:sz w:val="22"/>
          <w:szCs w:val="22"/>
        </w:rPr>
      </w:pPr>
    </w:p>
    <w:p w14:paraId="68523AAF" w14:textId="77777777" w:rsidR="004A0F3D" w:rsidRPr="00D7560D" w:rsidRDefault="004A0F3D">
      <w:pPr>
        <w:tabs>
          <w:tab w:val="left" w:pos="567"/>
        </w:tabs>
        <w:rPr>
          <w:rFonts w:ascii="Arial" w:hAnsi="Arial" w:cs="Arial"/>
          <w:b/>
          <w:spacing w:val="0"/>
          <w:sz w:val="22"/>
          <w:szCs w:val="22"/>
        </w:rPr>
      </w:pPr>
      <w:r w:rsidRPr="00D7560D">
        <w:rPr>
          <w:rFonts w:ascii="Arial" w:hAnsi="Arial" w:cs="Arial"/>
          <w:b/>
          <w:spacing w:val="0"/>
          <w:sz w:val="22"/>
          <w:szCs w:val="22"/>
        </w:rPr>
        <w:t>(g)</w:t>
      </w:r>
      <w:r w:rsidRPr="00D7560D">
        <w:rPr>
          <w:rFonts w:ascii="Arial" w:hAnsi="Arial" w:cs="Arial"/>
          <w:b/>
          <w:spacing w:val="0"/>
          <w:sz w:val="22"/>
          <w:szCs w:val="22"/>
        </w:rPr>
        <w:tab/>
        <w:t xml:space="preserve">Project </w:t>
      </w:r>
      <w:r w:rsidR="0032212F">
        <w:rPr>
          <w:rFonts w:ascii="Arial" w:hAnsi="Arial" w:cs="Arial"/>
          <w:b/>
          <w:spacing w:val="0"/>
          <w:sz w:val="22"/>
          <w:szCs w:val="22"/>
        </w:rPr>
        <w:t>Proposal</w:t>
      </w:r>
    </w:p>
    <w:p w14:paraId="35A2341A" w14:textId="77777777" w:rsidR="004A0F3D" w:rsidRPr="00CC2D38" w:rsidRDefault="004A0F3D">
      <w:pPr>
        <w:tabs>
          <w:tab w:val="left" w:pos="567"/>
        </w:tabs>
        <w:ind w:left="567"/>
        <w:jc w:val="both"/>
        <w:rPr>
          <w:rFonts w:ascii="Arial" w:hAnsi="Arial" w:cs="Arial"/>
          <w:spacing w:val="0"/>
          <w:sz w:val="20"/>
        </w:rPr>
      </w:pPr>
      <w:r w:rsidRPr="00CC2D38">
        <w:rPr>
          <w:rFonts w:ascii="Arial" w:hAnsi="Arial" w:cs="Arial"/>
          <w:spacing w:val="0"/>
          <w:sz w:val="20"/>
        </w:rPr>
        <w:t xml:space="preserve">The objective of the project is to ensure that </w:t>
      </w:r>
      <w:r w:rsidR="00D626FE">
        <w:rPr>
          <w:rFonts w:ascii="Arial" w:hAnsi="Arial" w:cs="Arial"/>
          <w:spacing w:val="0"/>
          <w:sz w:val="20"/>
        </w:rPr>
        <w:t>Trainee</w:t>
      </w:r>
      <w:r w:rsidRPr="00CC2D38">
        <w:rPr>
          <w:rFonts w:ascii="Arial" w:hAnsi="Arial" w:cs="Arial"/>
          <w:spacing w:val="0"/>
          <w:sz w:val="20"/>
        </w:rPr>
        <w:t xml:space="preserve">s gain experience in the critical evaluation of scientific data.  Please refer to the </w:t>
      </w:r>
      <w:hyperlink r:id="rId23" w:history="1">
        <w:r w:rsidR="0032212F" w:rsidRPr="0032212F">
          <w:rPr>
            <w:rStyle w:val="Hyperlink"/>
            <w:rFonts w:ascii="Arial" w:hAnsi="Arial" w:cs="Arial"/>
            <w:i/>
            <w:spacing w:val="0"/>
            <w:sz w:val="20"/>
          </w:rPr>
          <w:t>PREP Handbook</w:t>
        </w:r>
      </w:hyperlink>
      <w:r w:rsidRPr="00CC2D38">
        <w:rPr>
          <w:rFonts w:ascii="Arial" w:hAnsi="Arial" w:cs="Arial"/>
          <w:i/>
          <w:spacing w:val="0"/>
          <w:sz w:val="20"/>
        </w:rPr>
        <w:t xml:space="preserve">, </w:t>
      </w:r>
      <w:r w:rsidRPr="00CC2D38">
        <w:rPr>
          <w:rFonts w:ascii="Arial" w:hAnsi="Arial" w:cs="Arial"/>
          <w:spacing w:val="0"/>
          <w:sz w:val="20"/>
        </w:rPr>
        <w:t>for information regarding types of project reports and other information.</w:t>
      </w:r>
    </w:p>
    <w:p w14:paraId="2AB58BD5" w14:textId="77777777" w:rsidR="0032212F" w:rsidRPr="0032212F" w:rsidRDefault="0032212F" w:rsidP="0032212F">
      <w:pPr>
        <w:jc w:val="both"/>
        <w:rPr>
          <w:rFonts w:ascii="Arial" w:hAnsi="Arial" w:cs="Arial"/>
          <w:b/>
          <w:spacing w:val="0"/>
          <w:sz w:val="20"/>
        </w:rPr>
      </w:pPr>
      <w:r w:rsidRPr="0032212F">
        <w:rPr>
          <w:rFonts w:ascii="Arial" w:hAnsi="Arial" w:cs="Arial"/>
          <w:b/>
          <w:spacing w:val="0"/>
          <w:sz w:val="20"/>
        </w:rPr>
        <w:t xml:space="preserve">Nature of project (please </w:t>
      </w:r>
      <w:r w:rsidRPr="0032212F">
        <w:rPr>
          <w:rFonts w:ascii="Arial" w:hAnsi="Arial" w:cs="Arial"/>
          <w:b/>
          <w:spacing w:val="0"/>
          <w:sz w:val="20"/>
        </w:rPr>
        <w:sym w:font="Wingdings" w:char="F0FC"/>
      </w:r>
      <w:r w:rsidRPr="0032212F">
        <w:rPr>
          <w:rFonts w:ascii="Arial" w:hAnsi="Arial" w:cs="Arial"/>
          <w:b/>
          <w:spacing w:val="0"/>
          <w:sz w:val="20"/>
        </w:rPr>
        <w:t>):</w:t>
      </w:r>
      <w:r w:rsidRPr="0032212F">
        <w:rPr>
          <w:rFonts w:ascii="Arial" w:hAnsi="Arial" w:cs="Arial"/>
          <w:b/>
          <w:spacing w:val="0"/>
          <w:sz w:val="20"/>
        </w:rPr>
        <w:tab/>
        <w:t xml:space="preserve">(see </w:t>
      </w:r>
      <w:hyperlink r:id="rId24" w:history="1">
        <w:r w:rsidRPr="0032212F">
          <w:rPr>
            <w:rStyle w:val="Hyperlink"/>
            <w:rFonts w:ascii="Arial" w:hAnsi="Arial" w:cs="Arial"/>
            <w:b/>
            <w:spacing w:val="0"/>
            <w:sz w:val="20"/>
          </w:rPr>
          <w:t>project guidelines</w:t>
        </w:r>
      </w:hyperlink>
      <w:r w:rsidRPr="0032212F">
        <w:rPr>
          <w:rFonts w:ascii="Arial" w:hAnsi="Arial" w:cs="Arial"/>
          <w:b/>
          <w:spacing w:val="0"/>
          <w:sz w:val="20"/>
        </w:rPr>
        <w:t>)</w:t>
      </w:r>
    </w:p>
    <w:p w14:paraId="11C241AC" w14:textId="77777777" w:rsidR="0032212F" w:rsidRPr="0032212F" w:rsidRDefault="0032212F" w:rsidP="0032212F">
      <w:pPr>
        <w:jc w:val="both"/>
        <w:rPr>
          <w:rFonts w:ascii="Arial" w:hAnsi="Arial" w:cs="Arial"/>
          <w:smallCaps/>
          <w:spacing w:val="0"/>
          <w:sz w:val="20"/>
        </w:rPr>
      </w:pPr>
    </w:p>
    <w:tbl>
      <w:tblPr>
        <w:tblW w:w="0" w:type="auto"/>
        <w:tblLook w:val="01E0" w:firstRow="1" w:lastRow="1" w:firstColumn="1" w:lastColumn="1" w:noHBand="0" w:noVBand="0"/>
      </w:tblPr>
      <w:tblGrid>
        <w:gridCol w:w="2808"/>
        <w:gridCol w:w="7020"/>
      </w:tblGrid>
      <w:tr w:rsidR="0032212F" w:rsidRPr="0032212F" w14:paraId="5E49A9CC" w14:textId="77777777" w:rsidTr="00A3691E">
        <w:tc>
          <w:tcPr>
            <w:tcW w:w="2808" w:type="dxa"/>
          </w:tcPr>
          <w:p w14:paraId="645E2E69" w14:textId="77777777" w:rsidR="0032212F" w:rsidRPr="0032212F" w:rsidRDefault="0032212F" w:rsidP="00A3691E">
            <w:pPr>
              <w:jc w:val="both"/>
              <w:rPr>
                <w:rFonts w:ascii="Arial" w:hAnsi="Arial" w:cs="Arial"/>
                <w:smallCaps/>
                <w:spacing w:val="0"/>
                <w:sz w:val="20"/>
              </w:rPr>
            </w:pPr>
            <w:r w:rsidRPr="0032212F">
              <w:rPr>
                <w:rFonts w:ascii="Arial" w:hAnsi="Arial" w:cs="Arial"/>
                <w:spacing w:val="0"/>
                <w:sz w:val="20"/>
              </w:rPr>
              <w:fldChar w:fldCharType="begin">
                <w:ffData>
                  <w:name w:val="Check24"/>
                  <w:enabled/>
                  <w:calcOnExit w:val="0"/>
                  <w:checkBox>
                    <w:sizeAuto/>
                    <w:default w:val="0"/>
                  </w:checkBox>
                </w:ffData>
              </w:fldChar>
            </w:r>
            <w:r w:rsidRPr="0032212F">
              <w:rPr>
                <w:rFonts w:ascii="Arial" w:hAnsi="Arial" w:cs="Arial"/>
                <w:spacing w:val="0"/>
                <w:sz w:val="20"/>
              </w:rPr>
              <w:instrText xml:space="preserve"> FORMCHECKBOX </w:instrText>
            </w:r>
            <w:r w:rsidRPr="0032212F">
              <w:rPr>
                <w:rFonts w:ascii="Arial" w:hAnsi="Arial" w:cs="Arial"/>
                <w:spacing w:val="0"/>
                <w:sz w:val="20"/>
              </w:rPr>
            </w:r>
            <w:r w:rsidRPr="0032212F">
              <w:rPr>
                <w:rFonts w:ascii="Arial" w:hAnsi="Arial" w:cs="Arial"/>
                <w:spacing w:val="0"/>
                <w:sz w:val="20"/>
              </w:rPr>
              <w:fldChar w:fldCharType="separate"/>
            </w:r>
            <w:r w:rsidRPr="0032212F">
              <w:rPr>
                <w:rFonts w:ascii="Arial" w:hAnsi="Arial" w:cs="Arial"/>
                <w:spacing w:val="0"/>
                <w:sz w:val="20"/>
              </w:rPr>
              <w:fldChar w:fldCharType="end"/>
            </w:r>
            <w:r w:rsidRPr="0032212F">
              <w:rPr>
                <w:rFonts w:ascii="Arial" w:hAnsi="Arial" w:cs="Arial"/>
                <w:smallCaps/>
                <w:spacing w:val="0"/>
                <w:sz w:val="20"/>
              </w:rPr>
              <w:t xml:space="preserve">  </w:t>
            </w:r>
            <w:r w:rsidRPr="0032212F">
              <w:rPr>
                <w:rFonts w:ascii="Arial" w:hAnsi="Arial" w:cs="Arial"/>
                <w:spacing w:val="0"/>
                <w:sz w:val="20"/>
              </w:rPr>
              <w:t>Research project</w:t>
            </w:r>
          </w:p>
        </w:tc>
        <w:tc>
          <w:tcPr>
            <w:tcW w:w="7020" w:type="dxa"/>
          </w:tcPr>
          <w:p w14:paraId="0C276490" w14:textId="77777777" w:rsidR="0032212F" w:rsidRPr="0032212F" w:rsidRDefault="0032212F" w:rsidP="00A3691E">
            <w:pPr>
              <w:jc w:val="both"/>
              <w:rPr>
                <w:rFonts w:ascii="Arial" w:hAnsi="Arial" w:cs="Arial"/>
                <w:smallCaps/>
                <w:spacing w:val="0"/>
                <w:sz w:val="20"/>
              </w:rPr>
            </w:pPr>
          </w:p>
        </w:tc>
      </w:tr>
      <w:tr w:rsidR="0032212F" w:rsidRPr="0032212F" w14:paraId="778FAC76" w14:textId="77777777" w:rsidTr="00A3691E">
        <w:tc>
          <w:tcPr>
            <w:tcW w:w="2808" w:type="dxa"/>
          </w:tcPr>
          <w:p w14:paraId="4B03EDDF" w14:textId="77777777" w:rsidR="0032212F" w:rsidRPr="0032212F" w:rsidRDefault="0032212F" w:rsidP="00A3691E">
            <w:pPr>
              <w:jc w:val="both"/>
              <w:rPr>
                <w:rFonts w:ascii="Arial" w:hAnsi="Arial" w:cs="Arial"/>
                <w:spacing w:val="0"/>
                <w:sz w:val="20"/>
              </w:rPr>
            </w:pPr>
            <w:r w:rsidRPr="0032212F">
              <w:rPr>
                <w:rFonts w:ascii="Arial" w:hAnsi="Arial" w:cs="Arial"/>
                <w:spacing w:val="0"/>
                <w:sz w:val="20"/>
              </w:rPr>
              <w:fldChar w:fldCharType="begin">
                <w:ffData>
                  <w:name w:val="Check24"/>
                  <w:enabled/>
                  <w:calcOnExit w:val="0"/>
                  <w:checkBox>
                    <w:sizeAuto/>
                    <w:default w:val="0"/>
                  </w:checkBox>
                </w:ffData>
              </w:fldChar>
            </w:r>
            <w:r w:rsidRPr="0032212F">
              <w:rPr>
                <w:rFonts w:ascii="Arial" w:hAnsi="Arial" w:cs="Arial"/>
                <w:spacing w:val="0"/>
                <w:sz w:val="20"/>
              </w:rPr>
              <w:instrText xml:space="preserve"> FORMCHECKBOX </w:instrText>
            </w:r>
            <w:r w:rsidRPr="0032212F">
              <w:rPr>
                <w:rFonts w:ascii="Arial" w:hAnsi="Arial" w:cs="Arial"/>
                <w:spacing w:val="0"/>
                <w:sz w:val="20"/>
              </w:rPr>
            </w:r>
            <w:r w:rsidRPr="0032212F">
              <w:rPr>
                <w:rFonts w:ascii="Arial" w:hAnsi="Arial" w:cs="Arial"/>
                <w:spacing w:val="0"/>
                <w:sz w:val="20"/>
              </w:rPr>
              <w:fldChar w:fldCharType="separate"/>
            </w:r>
            <w:r w:rsidRPr="0032212F">
              <w:rPr>
                <w:rFonts w:ascii="Arial" w:hAnsi="Arial" w:cs="Arial"/>
                <w:spacing w:val="0"/>
                <w:sz w:val="20"/>
              </w:rPr>
              <w:fldChar w:fldCharType="end"/>
            </w:r>
            <w:r w:rsidRPr="0032212F">
              <w:rPr>
                <w:rFonts w:ascii="Arial" w:hAnsi="Arial" w:cs="Arial"/>
                <w:spacing w:val="0"/>
                <w:sz w:val="20"/>
              </w:rPr>
              <w:t xml:space="preserve">  Audit</w:t>
            </w:r>
          </w:p>
        </w:tc>
        <w:tc>
          <w:tcPr>
            <w:tcW w:w="7020" w:type="dxa"/>
          </w:tcPr>
          <w:p w14:paraId="70C95A07" w14:textId="77777777" w:rsidR="0032212F" w:rsidRPr="0032212F" w:rsidRDefault="0032212F" w:rsidP="00A3691E">
            <w:pPr>
              <w:jc w:val="both"/>
              <w:rPr>
                <w:rFonts w:ascii="Arial" w:hAnsi="Arial" w:cs="Arial"/>
                <w:spacing w:val="0"/>
                <w:sz w:val="20"/>
              </w:rPr>
            </w:pPr>
            <w:r w:rsidRPr="0032212F">
              <w:rPr>
                <w:rFonts w:ascii="Arial" w:hAnsi="Arial" w:cs="Arial"/>
                <w:spacing w:val="0"/>
                <w:sz w:val="20"/>
              </w:rPr>
              <w:fldChar w:fldCharType="begin">
                <w:ffData>
                  <w:name w:val="Check24"/>
                  <w:enabled/>
                  <w:calcOnExit w:val="0"/>
                  <w:checkBox>
                    <w:sizeAuto/>
                    <w:default w:val="0"/>
                  </w:checkBox>
                </w:ffData>
              </w:fldChar>
            </w:r>
            <w:r w:rsidRPr="0032212F">
              <w:rPr>
                <w:rFonts w:ascii="Arial" w:hAnsi="Arial" w:cs="Arial"/>
                <w:spacing w:val="0"/>
                <w:sz w:val="20"/>
              </w:rPr>
              <w:instrText xml:space="preserve"> FORMCHECKBOX </w:instrText>
            </w:r>
            <w:r w:rsidRPr="0032212F">
              <w:rPr>
                <w:rFonts w:ascii="Arial" w:hAnsi="Arial" w:cs="Arial"/>
                <w:spacing w:val="0"/>
                <w:sz w:val="20"/>
              </w:rPr>
            </w:r>
            <w:r w:rsidRPr="0032212F">
              <w:rPr>
                <w:rFonts w:ascii="Arial" w:hAnsi="Arial" w:cs="Arial"/>
                <w:spacing w:val="0"/>
                <w:sz w:val="20"/>
              </w:rPr>
              <w:fldChar w:fldCharType="separate"/>
            </w:r>
            <w:r w:rsidRPr="0032212F">
              <w:rPr>
                <w:rFonts w:ascii="Arial" w:hAnsi="Arial" w:cs="Arial"/>
                <w:spacing w:val="0"/>
                <w:sz w:val="20"/>
              </w:rPr>
              <w:fldChar w:fldCharType="end"/>
            </w:r>
            <w:r w:rsidRPr="0032212F">
              <w:rPr>
                <w:rFonts w:ascii="Arial" w:hAnsi="Arial" w:cs="Arial"/>
                <w:spacing w:val="0"/>
                <w:sz w:val="20"/>
              </w:rPr>
              <w:t xml:space="preserve">  CPD Module</w:t>
            </w:r>
          </w:p>
        </w:tc>
      </w:tr>
      <w:tr w:rsidR="0032212F" w:rsidRPr="0032212F" w14:paraId="6DFB059D" w14:textId="77777777" w:rsidTr="00A3691E">
        <w:tc>
          <w:tcPr>
            <w:tcW w:w="2808" w:type="dxa"/>
          </w:tcPr>
          <w:p w14:paraId="5DD816B0" w14:textId="77777777" w:rsidR="0032212F" w:rsidRPr="0032212F" w:rsidRDefault="0032212F" w:rsidP="00A3691E">
            <w:pPr>
              <w:jc w:val="both"/>
              <w:rPr>
                <w:rFonts w:ascii="Arial" w:hAnsi="Arial" w:cs="Arial"/>
                <w:spacing w:val="0"/>
                <w:sz w:val="20"/>
              </w:rPr>
            </w:pPr>
            <w:r w:rsidRPr="0032212F">
              <w:rPr>
                <w:rFonts w:ascii="Arial" w:hAnsi="Arial" w:cs="Arial"/>
                <w:spacing w:val="0"/>
                <w:sz w:val="20"/>
              </w:rPr>
              <w:fldChar w:fldCharType="begin">
                <w:ffData>
                  <w:name w:val="Check24"/>
                  <w:enabled/>
                  <w:calcOnExit w:val="0"/>
                  <w:checkBox>
                    <w:sizeAuto/>
                    <w:default w:val="0"/>
                  </w:checkBox>
                </w:ffData>
              </w:fldChar>
            </w:r>
            <w:r w:rsidRPr="0032212F">
              <w:rPr>
                <w:rFonts w:ascii="Arial" w:hAnsi="Arial" w:cs="Arial"/>
                <w:spacing w:val="0"/>
                <w:sz w:val="20"/>
              </w:rPr>
              <w:instrText xml:space="preserve"> FORMCHECKBOX </w:instrText>
            </w:r>
            <w:r w:rsidRPr="0032212F">
              <w:rPr>
                <w:rFonts w:ascii="Arial" w:hAnsi="Arial" w:cs="Arial"/>
                <w:spacing w:val="0"/>
                <w:sz w:val="20"/>
              </w:rPr>
            </w:r>
            <w:r w:rsidRPr="0032212F">
              <w:rPr>
                <w:rFonts w:ascii="Arial" w:hAnsi="Arial" w:cs="Arial"/>
                <w:spacing w:val="0"/>
                <w:sz w:val="20"/>
              </w:rPr>
              <w:fldChar w:fldCharType="separate"/>
            </w:r>
            <w:r w:rsidRPr="0032212F">
              <w:rPr>
                <w:rFonts w:ascii="Arial" w:hAnsi="Arial" w:cs="Arial"/>
                <w:spacing w:val="0"/>
                <w:sz w:val="20"/>
              </w:rPr>
              <w:fldChar w:fldCharType="end"/>
            </w:r>
            <w:r w:rsidRPr="0032212F">
              <w:rPr>
                <w:rFonts w:ascii="Arial" w:hAnsi="Arial" w:cs="Arial"/>
                <w:spacing w:val="0"/>
                <w:sz w:val="20"/>
              </w:rPr>
              <w:t xml:space="preserve">  Systematic review</w:t>
            </w:r>
          </w:p>
        </w:tc>
        <w:tc>
          <w:tcPr>
            <w:tcW w:w="7020" w:type="dxa"/>
          </w:tcPr>
          <w:p w14:paraId="45EB4676" w14:textId="77777777" w:rsidR="0032212F" w:rsidRPr="0032212F" w:rsidRDefault="0032212F" w:rsidP="00A3691E">
            <w:pPr>
              <w:jc w:val="both"/>
              <w:rPr>
                <w:rFonts w:ascii="Arial" w:hAnsi="Arial" w:cs="Arial"/>
                <w:spacing w:val="0"/>
                <w:sz w:val="20"/>
              </w:rPr>
            </w:pPr>
            <w:r w:rsidRPr="0032212F">
              <w:rPr>
                <w:rFonts w:ascii="Arial" w:hAnsi="Arial" w:cs="Arial"/>
                <w:spacing w:val="0"/>
                <w:sz w:val="20"/>
              </w:rPr>
              <w:fldChar w:fldCharType="begin">
                <w:ffData>
                  <w:name w:val="Check24"/>
                  <w:enabled/>
                  <w:calcOnExit w:val="0"/>
                  <w:checkBox>
                    <w:sizeAuto/>
                    <w:default w:val="0"/>
                  </w:checkBox>
                </w:ffData>
              </w:fldChar>
            </w:r>
            <w:r w:rsidRPr="0032212F">
              <w:rPr>
                <w:rFonts w:ascii="Arial" w:hAnsi="Arial" w:cs="Arial"/>
                <w:spacing w:val="0"/>
                <w:sz w:val="20"/>
              </w:rPr>
              <w:instrText xml:space="preserve"> FORMCHECKBOX </w:instrText>
            </w:r>
            <w:r w:rsidRPr="0032212F">
              <w:rPr>
                <w:rFonts w:ascii="Arial" w:hAnsi="Arial" w:cs="Arial"/>
                <w:spacing w:val="0"/>
                <w:sz w:val="20"/>
              </w:rPr>
            </w:r>
            <w:r w:rsidRPr="0032212F">
              <w:rPr>
                <w:rFonts w:ascii="Arial" w:hAnsi="Arial" w:cs="Arial"/>
                <w:spacing w:val="0"/>
                <w:sz w:val="20"/>
              </w:rPr>
              <w:fldChar w:fldCharType="separate"/>
            </w:r>
            <w:r w:rsidRPr="0032212F">
              <w:rPr>
                <w:rFonts w:ascii="Arial" w:hAnsi="Arial" w:cs="Arial"/>
                <w:spacing w:val="0"/>
                <w:sz w:val="20"/>
              </w:rPr>
              <w:fldChar w:fldCharType="end"/>
            </w:r>
            <w:r w:rsidRPr="0032212F">
              <w:rPr>
                <w:rFonts w:ascii="Arial" w:hAnsi="Arial" w:cs="Arial"/>
                <w:spacing w:val="0"/>
                <w:sz w:val="20"/>
              </w:rPr>
              <w:t xml:space="preserve">  Other (specify) </w:t>
            </w:r>
            <w:r w:rsidRPr="0032212F">
              <w:rPr>
                <w:rFonts w:ascii="Arial" w:hAnsi="Arial" w:cs="Arial"/>
                <w:spacing w:val="0"/>
                <w:sz w:val="20"/>
              </w:rPr>
              <w:fldChar w:fldCharType="begin">
                <w:ffData>
                  <w:name w:val="Text170"/>
                  <w:enabled/>
                  <w:calcOnExit w:val="0"/>
                  <w:textInput/>
                </w:ffData>
              </w:fldChar>
            </w:r>
            <w:r w:rsidRPr="0032212F">
              <w:rPr>
                <w:rFonts w:ascii="Arial" w:hAnsi="Arial" w:cs="Arial"/>
                <w:spacing w:val="0"/>
                <w:sz w:val="20"/>
              </w:rPr>
              <w:instrText xml:space="preserve"> FORMTEXT </w:instrText>
            </w:r>
            <w:r w:rsidRPr="0032212F">
              <w:rPr>
                <w:rFonts w:ascii="Arial" w:hAnsi="Arial" w:cs="Arial"/>
                <w:spacing w:val="0"/>
                <w:sz w:val="20"/>
              </w:rPr>
            </w:r>
            <w:r w:rsidRPr="0032212F">
              <w:rPr>
                <w:rFonts w:ascii="Arial" w:hAnsi="Arial" w:cs="Arial"/>
                <w:spacing w:val="0"/>
                <w:sz w:val="20"/>
              </w:rPr>
              <w:fldChar w:fldCharType="separate"/>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Arial" w:hAnsi="Arial" w:cs="Arial"/>
                <w:spacing w:val="0"/>
                <w:sz w:val="20"/>
              </w:rPr>
              <w:fldChar w:fldCharType="end"/>
            </w:r>
            <w:r w:rsidRPr="0032212F">
              <w:rPr>
                <w:rFonts w:ascii="Arial" w:hAnsi="Arial" w:cs="Arial"/>
                <w:spacing w:val="0"/>
                <w:sz w:val="20"/>
              </w:rPr>
              <w:t>________________________________________</w:t>
            </w:r>
          </w:p>
        </w:tc>
      </w:tr>
    </w:tbl>
    <w:p w14:paraId="521355B0" w14:textId="77777777" w:rsidR="0032212F" w:rsidRPr="0032212F" w:rsidRDefault="0032212F" w:rsidP="0032212F">
      <w:pPr>
        <w:jc w:val="both"/>
        <w:rPr>
          <w:rFonts w:ascii="Arial" w:hAnsi="Arial" w:cs="Arial"/>
          <w:b/>
          <w:spacing w:val="0"/>
          <w:sz w:val="20"/>
        </w:rPr>
      </w:pPr>
    </w:p>
    <w:p w14:paraId="4ACB324E" w14:textId="77777777" w:rsidR="0032212F" w:rsidRPr="0032212F" w:rsidRDefault="0032212F" w:rsidP="0032212F">
      <w:pPr>
        <w:jc w:val="both"/>
        <w:rPr>
          <w:rFonts w:ascii="Arial" w:hAnsi="Arial" w:cs="Arial"/>
          <w:b/>
          <w:spacing w:val="0"/>
          <w:sz w:val="20"/>
        </w:rPr>
      </w:pPr>
      <w:r w:rsidRPr="0032212F">
        <w:rPr>
          <w:rFonts w:ascii="Arial" w:hAnsi="Arial" w:cs="Arial"/>
          <w:b/>
          <w:spacing w:val="0"/>
          <w:sz w:val="20"/>
        </w:rPr>
        <w:t>Working title of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28"/>
      </w:tblGrid>
      <w:tr w:rsidR="0032212F" w:rsidRPr="0032212F" w14:paraId="39045DC0" w14:textId="77777777" w:rsidTr="00A3691E">
        <w:tc>
          <w:tcPr>
            <w:tcW w:w="9828" w:type="dxa"/>
          </w:tcPr>
          <w:p w14:paraId="7055AD5B" w14:textId="77777777" w:rsidR="0032212F" w:rsidRPr="0032212F" w:rsidRDefault="0032212F" w:rsidP="00A3691E">
            <w:pPr>
              <w:tabs>
                <w:tab w:val="right" w:pos="9540"/>
              </w:tabs>
              <w:jc w:val="both"/>
              <w:rPr>
                <w:rFonts w:ascii="Arial" w:hAnsi="Arial" w:cs="Arial"/>
                <w:spacing w:val="0"/>
                <w:sz w:val="20"/>
              </w:rPr>
            </w:pPr>
            <w:r w:rsidRPr="0032212F">
              <w:rPr>
                <w:rFonts w:ascii="Arial" w:hAnsi="Arial" w:cs="Arial"/>
                <w:spacing w:val="0"/>
                <w:sz w:val="20"/>
              </w:rPr>
              <w:fldChar w:fldCharType="begin">
                <w:ffData>
                  <w:name w:val="Text170"/>
                  <w:enabled/>
                  <w:calcOnExit w:val="0"/>
                  <w:textInput/>
                </w:ffData>
              </w:fldChar>
            </w:r>
            <w:r w:rsidRPr="0032212F">
              <w:rPr>
                <w:rFonts w:ascii="Arial" w:hAnsi="Arial" w:cs="Arial"/>
                <w:spacing w:val="0"/>
                <w:sz w:val="20"/>
              </w:rPr>
              <w:instrText xml:space="preserve"> FORMTEXT </w:instrText>
            </w:r>
            <w:r w:rsidRPr="0032212F">
              <w:rPr>
                <w:rFonts w:ascii="Arial" w:hAnsi="Arial" w:cs="Arial"/>
                <w:spacing w:val="0"/>
                <w:sz w:val="20"/>
              </w:rPr>
            </w:r>
            <w:r w:rsidRPr="0032212F">
              <w:rPr>
                <w:rFonts w:ascii="Arial" w:hAnsi="Arial" w:cs="Arial"/>
                <w:spacing w:val="0"/>
                <w:sz w:val="20"/>
              </w:rPr>
              <w:fldChar w:fldCharType="separate"/>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Arial" w:hAnsi="Arial" w:cs="Arial"/>
                <w:spacing w:val="0"/>
                <w:sz w:val="20"/>
              </w:rPr>
              <w:fldChar w:fldCharType="end"/>
            </w:r>
          </w:p>
          <w:p w14:paraId="21E85FCA" w14:textId="77777777" w:rsidR="0032212F" w:rsidRPr="0032212F" w:rsidRDefault="0032212F" w:rsidP="00A3691E">
            <w:pPr>
              <w:tabs>
                <w:tab w:val="right" w:pos="9540"/>
              </w:tabs>
              <w:jc w:val="both"/>
              <w:rPr>
                <w:rFonts w:ascii="Arial" w:hAnsi="Arial" w:cs="Arial"/>
                <w:smallCaps/>
                <w:spacing w:val="0"/>
                <w:sz w:val="20"/>
              </w:rPr>
            </w:pPr>
          </w:p>
          <w:p w14:paraId="6AAF993A" w14:textId="77777777" w:rsidR="0032212F" w:rsidRPr="0032212F" w:rsidRDefault="0032212F" w:rsidP="00A3691E">
            <w:pPr>
              <w:tabs>
                <w:tab w:val="right" w:pos="9540"/>
              </w:tabs>
              <w:jc w:val="both"/>
              <w:rPr>
                <w:rFonts w:ascii="Arial" w:hAnsi="Arial" w:cs="Arial"/>
                <w:smallCaps/>
                <w:spacing w:val="0"/>
                <w:sz w:val="20"/>
              </w:rPr>
            </w:pPr>
          </w:p>
          <w:p w14:paraId="6D9645E5" w14:textId="77777777" w:rsidR="0032212F" w:rsidRPr="0032212F" w:rsidRDefault="0032212F" w:rsidP="00A3691E">
            <w:pPr>
              <w:tabs>
                <w:tab w:val="right" w:pos="9540"/>
              </w:tabs>
              <w:jc w:val="both"/>
              <w:rPr>
                <w:rFonts w:ascii="Arial" w:hAnsi="Arial" w:cs="Arial"/>
                <w:spacing w:val="0"/>
                <w:sz w:val="20"/>
              </w:rPr>
            </w:pPr>
          </w:p>
        </w:tc>
      </w:tr>
    </w:tbl>
    <w:p w14:paraId="778D5674" w14:textId="77777777" w:rsidR="0032212F" w:rsidRDefault="0032212F">
      <w:pPr>
        <w:pStyle w:val="Technical4"/>
        <w:tabs>
          <w:tab w:val="clear" w:pos="-720"/>
          <w:tab w:val="left" w:pos="567"/>
        </w:tabs>
        <w:suppressAutoHyphens w:val="0"/>
        <w:outlineLvl w:val="0"/>
        <w:rPr>
          <w:rFonts w:ascii="Arial" w:hAnsi="Arial" w:cs="Arial"/>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8"/>
        <w:gridCol w:w="1580"/>
      </w:tblGrid>
      <w:tr w:rsidR="0032212F" w:rsidRPr="0032212F" w14:paraId="4FF76D7B" w14:textId="77777777" w:rsidTr="00A3691E">
        <w:trPr>
          <w:trHeight w:val="429"/>
        </w:trPr>
        <w:tc>
          <w:tcPr>
            <w:tcW w:w="4648" w:type="dxa"/>
            <w:tcBorders>
              <w:top w:val="nil"/>
              <w:left w:val="nil"/>
              <w:bottom w:val="nil"/>
              <w:right w:val="single" w:sz="4" w:space="0" w:color="auto"/>
            </w:tcBorders>
            <w:vAlign w:val="center"/>
          </w:tcPr>
          <w:p w14:paraId="043A99D4" w14:textId="77777777" w:rsidR="0032212F" w:rsidRPr="0032212F" w:rsidRDefault="0032212F" w:rsidP="00A3691E">
            <w:pPr>
              <w:jc w:val="both"/>
              <w:rPr>
                <w:rFonts w:ascii="Arial" w:hAnsi="Arial" w:cs="Arial"/>
                <w:smallCaps/>
                <w:spacing w:val="0"/>
                <w:sz w:val="20"/>
              </w:rPr>
            </w:pPr>
            <w:r w:rsidRPr="0032212F">
              <w:rPr>
                <w:rFonts w:ascii="Arial" w:hAnsi="Arial" w:cs="Arial"/>
                <w:b/>
                <w:spacing w:val="0"/>
                <w:sz w:val="20"/>
              </w:rPr>
              <w:t>Percentage contribution by trainee</w:t>
            </w:r>
            <w:r w:rsidRPr="0032212F">
              <w:rPr>
                <w:rFonts w:ascii="Arial" w:hAnsi="Arial" w:cs="Arial"/>
                <w:spacing w:val="0"/>
                <w:sz w:val="20"/>
              </w:rPr>
              <w:tab/>
            </w:r>
          </w:p>
        </w:tc>
        <w:tc>
          <w:tcPr>
            <w:tcW w:w="1580" w:type="dxa"/>
            <w:tcBorders>
              <w:left w:val="single" w:sz="4" w:space="0" w:color="auto"/>
            </w:tcBorders>
            <w:vAlign w:val="center"/>
          </w:tcPr>
          <w:p w14:paraId="572C0CE4" w14:textId="77777777" w:rsidR="0032212F" w:rsidRPr="0032212F" w:rsidRDefault="0032212F" w:rsidP="00A3691E">
            <w:pPr>
              <w:jc w:val="center"/>
              <w:rPr>
                <w:rFonts w:ascii="Arial" w:hAnsi="Arial" w:cs="Arial"/>
                <w:smallCaps/>
                <w:spacing w:val="0"/>
                <w:sz w:val="20"/>
              </w:rPr>
            </w:pPr>
            <w:r w:rsidRPr="0032212F">
              <w:rPr>
                <w:rFonts w:ascii="Arial" w:hAnsi="Arial" w:cs="Arial"/>
                <w:spacing w:val="0"/>
                <w:sz w:val="20"/>
              </w:rPr>
              <w:fldChar w:fldCharType="begin">
                <w:ffData>
                  <w:name w:val="Text170"/>
                  <w:enabled/>
                  <w:calcOnExit w:val="0"/>
                  <w:textInput/>
                </w:ffData>
              </w:fldChar>
            </w:r>
            <w:r w:rsidRPr="0032212F">
              <w:rPr>
                <w:rFonts w:ascii="Arial" w:hAnsi="Arial" w:cs="Arial"/>
                <w:spacing w:val="0"/>
                <w:sz w:val="20"/>
              </w:rPr>
              <w:instrText xml:space="preserve"> FORMTEXT </w:instrText>
            </w:r>
            <w:r w:rsidRPr="0032212F">
              <w:rPr>
                <w:rFonts w:ascii="Arial" w:hAnsi="Arial" w:cs="Arial"/>
                <w:spacing w:val="0"/>
                <w:sz w:val="20"/>
              </w:rPr>
            </w:r>
            <w:r w:rsidRPr="0032212F">
              <w:rPr>
                <w:rFonts w:ascii="Arial" w:hAnsi="Arial" w:cs="Arial"/>
                <w:spacing w:val="0"/>
                <w:sz w:val="20"/>
              </w:rPr>
              <w:fldChar w:fldCharType="separate"/>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Arial" w:hAnsi="Arial" w:cs="Arial"/>
                <w:spacing w:val="0"/>
                <w:sz w:val="20"/>
              </w:rPr>
              <w:fldChar w:fldCharType="end"/>
            </w:r>
            <w:r w:rsidRPr="0032212F">
              <w:rPr>
                <w:rFonts w:ascii="Arial" w:hAnsi="Arial" w:cs="Arial"/>
                <w:smallCaps/>
                <w:spacing w:val="0"/>
                <w:sz w:val="20"/>
              </w:rPr>
              <w:t>%</w:t>
            </w:r>
          </w:p>
        </w:tc>
      </w:tr>
      <w:tr w:rsidR="0032212F" w:rsidRPr="0032212F" w14:paraId="0E72499E" w14:textId="77777777" w:rsidTr="00A3691E">
        <w:trPr>
          <w:trHeight w:val="385"/>
        </w:trPr>
        <w:tc>
          <w:tcPr>
            <w:tcW w:w="4648" w:type="dxa"/>
            <w:tcBorders>
              <w:top w:val="nil"/>
              <w:left w:val="nil"/>
              <w:bottom w:val="nil"/>
              <w:right w:val="single" w:sz="4" w:space="0" w:color="auto"/>
            </w:tcBorders>
            <w:vAlign w:val="center"/>
          </w:tcPr>
          <w:p w14:paraId="622FDBAD" w14:textId="77777777" w:rsidR="0032212F" w:rsidRPr="0032212F" w:rsidRDefault="0032212F" w:rsidP="00A3691E">
            <w:pPr>
              <w:jc w:val="both"/>
              <w:rPr>
                <w:rFonts w:ascii="Arial" w:hAnsi="Arial" w:cs="Arial"/>
                <w:spacing w:val="0"/>
                <w:sz w:val="20"/>
              </w:rPr>
            </w:pPr>
            <w:r w:rsidRPr="0032212F">
              <w:rPr>
                <w:rFonts w:ascii="Arial" w:hAnsi="Arial" w:cs="Arial"/>
                <w:b/>
                <w:spacing w:val="0"/>
                <w:sz w:val="20"/>
              </w:rPr>
              <w:t>Percentage performed by other contributors</w:t>
            </w:r>
            <w:r w:rsidRPr="0032212F">
              <w:rPr>
                <w:rFonts w:ascii="Arial" w:hAnsi="Arial" w:cs="Arial"/>
                <w:smallCaps/>
                <w:spacing w:val="0"/>
                <w:sz w:val="20"/>
              </w:rPr>
              <w:tab/>
            </w:r>
          </w:p>
        </w:tc>
        <w:tc>
          <w:tcPr>
            <w:tcW w:w="1580" w:type="dxa"/>
            <w:tcBorders>
              <w:left w:val="single" w:sz="4" w:space="0" w:color="auto"/>
            </w:tcBorders>
            <w:vAlign w:val="center"/>
          </w:tcPr>
          <w:p w14:paraId="610B6D70" w14:textId="77777777" w:rsidR="0032212F" w:rsidRPr="0032212F" w:rsidRDefault="0032212F" w:rsidP="00A3691E">
            <w:pPr>
              <w:jc w:val="center"/>
              <w:rPr>
                <w:rFonts w:ascii="Arial" w:hAnsi="Arial" w:cs="Arial"/>
                <w:spacing w:val="0"/>
                <w:sz w:val="20"/>
              </w:rPr>
            </w:pPr>
            <w:r w:rsidRPr="0032212F">
              <w:rPr>
                <w:rFonts w:ascii="Arial" w:hAnsi="Arial" w:cs="Arial"/>
                <w:spacing w:val="0"/>
                <w:sz w:val="20"/>
              </w:rPr>
              <w:fldChar w:fldCharType="begin">
                <w:ffData>
                  <w:name w:val="Text170"/>
                  <w:enabled/>
                  <w:calcOnExit w:val="0"/>
                  <w:textInput/>
                </w:ffData>
              </w:fldChar>
            </w:r>
            <w:r w:rsidRPr="0032212F">
              <w:rPr>
                <w:rFonts w:ascii="Arial" w:hAnsi="Arial" w:cs="Arial"/>
                <w:spacing w:val="0"/>
                <w:sz w:val="20"/>
              </w:rPr>
              <w:instrText xml:space="preserve"> FORMTEXT </w:instrText>
            </w:r>
            <w:r w:rsidRPr="0032212F">
              <w:rPr>
                <w:rFonts w:ascii="Arial" w:hAnsi="Arial" w:cs="Arial"/>
                <w:spacing w:val="0"/>
                <w:sz w:val="20"/>
              </w:rPr>
            </w:r>
            <w:r w:rsidRPr="0032212F">
              <w:rPr>
                <w:rFonts w:ascii="Arial" w:hAnsi="Arial" w:cs="Arial"/>
                <w:spacing w:val="0"/>
                <w:sz w:val="20"/>
              </w:rPr>
              <w:fldChar w:fldCharType="separate"/>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Arial" w:hAnsi="Arial" w:cs="Arial"/>
                <w:spacing w:val="0"/>
                <w:sz w:val="20"/>
              </w:rPr>
              <w:fldChar w:fldCharType="end"/>
            </w:r>
            <w:r w:rsidRPr="0032212F">
              <w:rPr>
                <w:rFonts w:ascii="Arial" w:hAnsi="Arial" w:cs="Arial"/>
                <w:smallCaps/>
                <w:spacing w:val="0"/>
                <w:sz w:val="20"/>
              </w:rPr>
              <w:t>%</w:t>
            </w:r>
          </w:p>
        </w:tc>
      </w:tr>
    </w:tbl>
    <w:p w14:paraId="517EE367" w14:textId="70E88A4F" w:rsidR="005C6304" w:rsidRDefault="005C6304" w:rsidP="0032212F">
      <w:pPr>
        <w:tabs>
          <w:tab w:val="center" w:pos="4153"/>
          <w:tab w:val="right" w:pos="8306"/>
        </w:tabs>
        <w:jc w:val="both"/>
        <w:rPr>
          <w:rFonts w:ascii="Arial" w:hAnsi="Arial" w:cs="Arial"/>
          <w:b/>
          <w:bCs/>
          <w:spacing w:val="0"/>
          <w:sz w:val="20"/>
        </w:rPr>
      </w:pPr>
    </w:p>
    <w:p w14:paraId="240EF349" w14:textId="2B6C998F" w:rsidR="007C4131" w:rsidRDefault="007C4131" w:rsidP="0032212F">
      <w:pPr>
        <w:tabs>
          <w:tab w:val="center" w:pos="4153"/>
          <w:tab w:val="right" w:pos="8306"/>
        </w:tabs>
        <w:jc w:val="both"/>
        <w:rPr>
          <w:rFonts w:ascii="Arial" w:hAnsi="Arial" w:cs="Arial"/>
          <w:b/>
          <w:bCs/>
          <w:spacing w:val="0"/>
          <w:sz w:val="20"/>
        </w:rPr>
      </w:pPr>
    </w:p>
    <w:p w14:paraId="004BC471" w14:textId="5DE78994" w:rsidR="007C4131" w:rsidRDefault="007C4131" w:rsidP="0032212F">
      <w:pPr>
        <w:tabs>
          <w:tab w:val="center" w:pos="4153"/>
          <w:tab w:val="right" w:pos="8306"/>
        </w:tabs>
        <w:jc w:val="both"/>
        <w:rPr>
          <w:rFonts w:ascii="Arial" w:hAnsi="Arial" w:cs="Arial"/>
          <w:b/>
          <w:bCs/>
          <w:spacing w:val="0"/>
          <w:sz w:val="20"/>
        </w:rPr>
      </w:pPr>
    </w:p>
    <w:p w14:paraId="1695D85F" w14:textId="1F7E20CA" w:rsidR="007C4131" w:rsidRDefault="007C4131" w:rsidP="0032212F">
      <w:pPr>
        <w:tabs>
          <w:tab w:val="center" w:pos="4153"/>
          <w:tab w:val="right" w:pos="8306"/>
        </w:tabs>
        <w:jc w:val="both"/>
        <w:rPr>
          <w:rFonts w:ascii="Arial" w:hAnsi="Arial" w:cs="Arial"/>
          <w:b/>
          <w:bCs/>
          <w:spacing w:val="0"/>
          <w:sz w:val="20"/>
        </w:rPr>
      </w:pPr>
    </w:p>
    <w:p w14:paraId="44BC9842" w14:textId="500853D3" w:rsidR="007C4131" w:rsidRDefault="007C4131" w:rsidP="0032212F">
      <w:pPr>
        <w:tabs>
          <w:tab w:val="center" w:pos="4153"/>
          <w:tab w:val="right" w:pos="8306"/>
        </w:tabs>
        <w:jc w:val="both"/>
        <w:rPr>
          <w:rFonts w:ascii="Arial" w:hAnsi="Arial" w:cs="Arial"/>
          <w:b/>
          <w:bCs/>
          <w:spacing w:val="0"/>
          <w:sz w:val="20"/>
        </w:rPr>
      </w:pPr>
    </w:p>
    <w:p w14:paraId="6A8493CD" w14:textId="110BC8A3" w:rsidR="007C4131" w:rsidRDefault="007C4131" w:rsidP="0032212F">
      <w:pPr>
        <w:tabs>
          <w:tab w:val="center" w:pos="4153"/>
          <w:tab w:val="right" w:pos="8306"/>
        </w:tabs>
        <w:jc w:val="both"/>
        <w:rPr>
          <w:rFonts w:ascii="Arial" w:hAnsi="Arial" w:cs="Arial"/>
          <w:b/>
          <w:bCs/>
          <w:spacing w:val="0"/>
          <w:sz w:val="20"/>
        </w:rPr>
      </w:pPr>
    </w:p>
    <w:p w14:paraId="667DF60C" w14:textId="77777777" w:rsidR="00DE61A7" w:rsidRDefault="00DE61A7" w:rsidP="0032212F">
      <w:pPr>
        <w:tabs>
          <w:tab w:val="center" w:pos="4153"/>
          <w:tab w:val="right" w:pos="8306"/>
        </w:tabs>
        <w:jc w:val="both"/>
        <w:rPr>
          <w:rFonts w:ascii="Arial" w:hAnsi="Arial" w:cs="Arial"/>
          <w:b/>
          <w:bCs/>
          <w:spacing w:val="0"/>
          <w:sz w:val="20"/>
        </w:rPr>
      </w:pPr>
    </w:p>
    <w:p w14:paraId="0C1CC7B8" w14:textId="77777777" w:rsidR="004E1A11" w:rsidRDefault="004E1A11" w:rsidP="0032212F">
      <w:pPr>
        <w:tabs>
          <w:tab w:val="center" w:pos="4153"/>
          <w:tab w:val="right" w:pos="8306"/>
        </w:tabs>
        <w:jc w:val="both"/>
        <w:rPr>
          <w:rFonts w:ascii="Arial" w:hAnsi="Arial" w:cs="Arial"/>
          <w:b/>
          <w:bCs/>
          <w:spacing w:val="0"/>
          <w:sz w:val="20"/>
        </w:rPr>
      </w:pPr>
    </w:p>
    <w:p w14:paraId="6ECF0DDA" w14:textId="77777777" w:rsidR="002E203F" w:rsidRDefault="002E203F" w:rsidP="0032212F">
      <w:pPr>
        <w:tabs>
          <w:tab w:val="center" w:pos="4153"/>
          <w:tab w:val="right" w:pos="8306"/>
        </w:tabs>
        <w:jc w:val="both"/>
        <w:rPr>
          <w:rFonts w:ascii="Arial" w:hAnsi="Arial" w:cs="Arial"/>
          <w:b/>
          <w:bCs/>
          <w:spacing w:val="0"/>
          <w:sz w:val="20"/>
        </w:rPr>
      </w:pPr>
    </w:p>
    <w:p w14:paraId="507C232E" w14:textId="77777777" w:rsidR="002E203F" w:rsidRDefault="002E203F" w:rsidP="0032212F">
      <w:pPr>
        <w:tabs>
          <w:tab w:val="center" w:pos="4153"/>
          <w:tab w:val="right" w:pos="8306"/>
        </w:tabs>
        <w:jc w:val="both"/>
        <w:rPr>
          <w:rFonts w:ascii="Arial" w:hAnsi="Arial" w:cs="Arial"/>
          <w:b/>
          <w:bCs/>
          <w:spacing w:val="0"/>
          <w:sz w:val="20"/>
        </w:rPr>
      </w:pPr>
    </w:p>
    <w:p w14:paraId="0BE6B851" w14:textId="77777777" w:rsidR="0032212F" w:rsidRPr="0032212F" w:rsidRDefault="0032212F" w:rsidP="0032212F">
      <w:pPr>
        <w:tabs>
          <w:tab w:val="center" w:pos="4153"/>
          <w:tab w:val="right" w:pos="8306"/>
        </w:tabs>
        <w:jc w:val="both"/>
        <w:rPr>
          <w:rFonts w:ascii="Arial" w:hAnsi="Arial" w:cs="Arial"/>
          <w:b/>
          <w:bCs/>
          <w:spacing w:val="0"/>
          <w:sz w:val="20"/>
        </w:rPr>
      </w:pPr>
      <w:r w:rsidRPr="0032212F">
        <w:rPr>
          <w:rFonts w:ascii="Arial" w:hAnsi="Arial" w:cs="Arial"/>
          <w:b/>
          <w:bCs/>
          <w:spacing w:val="0"/>
          <w:sz w:val="20"/>
        </w:rPr>
        <w:t>Please provide a brief description (300 words maximum) of the research:</w:t>
      </w:r>
    </w:p>
    <w:p w14:paraId="2D39C35C"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b/>
          <w:spacing w:val="0"/>
          <w:sz w:val="20"/>
        </w:rPr>
      </w:pPr>
      <w:r w:rsidRPr="0032212F">
        <w:rPr>
          <w:rFonts w:ascii="Arial" w:hAnsi="Arial" w:cs="Arial"/>
          <w:b/>
          <w:spacing w:val="0"/>
          <w:sz w:val="20"/>
        </w:rPr>
        <w:t>Research Question</w:t>
      </w:r>
    </w:p>
    <w:p w14:paraId="1C086249"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r w:rsidRPr="0032212F">
        <w:rPr>
          <w:rFonts w:ascii="Arial" w:hAnsi="Arial" w:cs="Arial"/>
          <w:spacing w:val="0"/>
          <w:sz w:val="20"/>
        </w:rPr>
        <w:fldChar w:fldCharType="begin">
          <w:ffData>
            <w:name w:val="Text170"/>
            <w:enabled/>
            <w:calcOnExit w:val="0"/>
            <w:textInput/>
          </w:ffData>
        </w:fldChar>
      </w:r>
      <w:r w:rsidRPr="0032212F">
        <w:rPr>
          <w:rFonts w:ascii="Arial" w:hAnsi="Arial" w:cs="Arial"/>
          <w:spacing w:val="0"/>
          <w:sz w:val="20"/>
        </w:rPr>
        <w:instrText xml:space="preserve"> FORMTEXT </w:instrText>
      </w:r>
      <w:r w:rsidRPr="0032212F">
        <w:rPr>
          <w:rFonts w:ascii="Arial" w:hAnsi="Arial" w:cs="Arial"/>
          <w:spacing w:val="0"/>
          <w:sz w:val="20"/>
        </w:rPr>
      </w:r>
      <w:r w:rsidRPr="0032212F">
        <w:rPr>
          <w:rFonts w:ascii="Arial" w:hAnsi="Arial" w:cs="Arial"/>
          <w:spacing w:val="0"/>
          <w:sz w:val="20"/>
        </w:rPr>
        <w:fldChar w:fldCharType="separate"/>
      </w:r>
      <w:r w:rsidRPr="0032212F">
        <w:rPr>
          <w:rFonts w:ascii="Arial" w:hAnsi="Arial" w:cs="Arial"/>
          <w:spacing w:val="0"/>
          <w:sz w:val="20"/>
        </w:rPr>
        <w:t> </w:t>
      </w:r>
      <w:r w:rsidRPr="0032212F">
        <w:rPr>
          <w:rFonts w:ascii="Arial" w:hAnsi="Arial" w:cs="Arial"/>
          <w:spacing w:val="0"/>
          <w:sz w:val="20"/>
        </w:rPr>
        <w:t> </w:t>
      </w:r>
      <w:r w:rsidRPr="0032212F">
        <w:rPr>
          <w:rFonts w:ascii="Arial" w:hAnsi="Arial" w:cs="Arial"/>
          <w:spacing w:val="0"/>
          <w:sz w:val="20"/>
        </w:rPr>
        <w:t> </w:t>
      </w:r>
      <w:r w:rsidRPr="0032212F">
        <w:rPr>
          <w:rFonts w:ascii="Arial" w:hAnsi="Arial" w:cs="Arial"/>
          <w:spacing w:val="0"/>
          <w:sz w:val="20"/>
        </w:rPr>
        <w:t> </w:t>
      </w:r>
      <w:r w:rsidRPr="0032212F">
        <w:rPr>
          <w:rFonts w:ascii="Arial" w:hAnsi="Arial" w:cs="Arial"/>
          <w:spacing w:val="0"/>
          <w:sz w:val="20"/>
        </w:rPr>
        <w:t> </w:t>
      </w:r>
      <w:r w:rsidRPr="0032212F">
        <w:rPr>
          <w:rFonts w:ascii="Arial" w:hAnsi="Arial" w:cs="Arial"/>
          <w:spacing w:val="0"/>
          <w:sz w:val="20"/>
        </w:rPr>
        <w:fldChar w:fldCharType="end"/>
      </w:r>
    </w:p>
    <w:p w14:paraId="08AF5766"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49B8A578"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4BB0B606"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5543DE51"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b/>
          <w:spacing w:val="0"/>
          <w:sz w:val="20"/>
        </w:rPr>
      </w:pPr>
      <w:r w:rsidRPr="0032212F">
        <w:rPr>
          <w:rFonts w:ascii="Arial" w:hAnsi="Arial" w:cs="Arial"/>
          <w:b/>
          <w:spacing w:val="0"/>
          <w:sz w:val="20"/>
        </w:rPr>
        <w:t>Background</w:t>
      </w:r>
    </w:p>
    <w:p w14:paraId="27B4B6F9"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r w:rsidRPr="0032212F">
        <w:rPr>
          <w:rFonts w:ascii="Arial" w:hAnsi="Arial" w:cs="Arial"/>
          <w:spacing w:val="0"/>
          <w:sz w:val="20"/>
        </w:rPr>
        <w:fldChar w:fldCharType="begin">
          <w:ffData>
            <w:name w:val="Text170"/>
            <w:enabled/>
            <w:calcOnExit w:val="0"/>
            <w:textInput/>
          </w:ffData>
        </w:fldChar>
      </w:r>
      <w:r w:rsidRPr="0032212F">
        <w:rPr>
          <w:rFonts w:ascii="Arial" w:hAnsi="Arial" w:cs="Arial"/>
          <w:spacing w:val="0"/>
          <w:sz w:val="20"/>
        </w:rPr>
        <w:instrText xml:space="preserve"> FORMTEXT </w:instrText>
      </w:r>
      <w:r w:rsidRPr="0032212F">
        <w:rPr>
          <w:rFonts w:ascii="Arial" w:hAnsi="Arial" w:cs="Arial"/>
          <w:spacing w:val="0"/>
          <w:sz w:val="20"/>
        </w:rPr>
      </w:r>
      <w:r w:rsidRPr="0032212F">
        <w:rPr>
          <w:rFonts w:ascii="Arial" w:hAnsi="Arial" w:cs="Arial"/>
          <w:spacing w:val="0"/>
          <w:sz w:val="20"/>
        </w:rPr>
        <w:fldChar w:fldCharType="separate"/>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Arial" w:hAnsi="Arial" w:cs="Arial"/>
          <w:spacing w:val="0"/>
          <w:sz w:val="20"/>
        </w:rPr>
        <w:fldChar w:fldCharType="end"/>
      </w:r>
    </w:p>
    <w:p w14:paraId="5ADC375C"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4D44BA82"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60B3F141"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723B3742"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64C3C75A"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45C3A295"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7D4114A1"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b/>
          <w:spacing w:val="0"/>
          <w:sz w:val="20"/>
        </w:rPr>
      </w:pPr>
      <w:r w:rsidRPr="0032212F">
        <w:rPr>
          <w:rFonts w:ascii="Arial" w:hAnsi="Arial" w:cs="Arial"/>
          <w:b/>
          <w:spacing w:val="0"/>
          <w:sz w:val="20"/>
        </w:rPr>
        <w:t>Proposed Methodology</w:t>
      </w:r>
    </w:p>
    <w:p w14:paraId="44C150E9"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r w:rsidRPr="0032212F">
        <w:rPr>
          <w:rFonts w:ascii="Arial" w:hAnsi="Arial" w:cs="Arial"/>
          <w:spacing w:val="0"/>
          <w:sz w:val="20"/>
        </w:rPr>
        <w:fldChar w:fldCharType="begin">
          <w:ffData>
            <w:name w:val="Text170"/>
            <w:enabled/>
            <w:calcOnExit w:val="0"/>
            <w:textInput/>
          </w:ffData>
        </w:fldChar>
      </w:r>
      <w:r w:rsidRPr="0032212F">
        <w:rPr>
          <w:rFonts w:ascii="Arial" w:hAnsi="Arial" w:cs="Arial"/>
          <w:spacing w:val="0"/>
          <w:sz w:val="20"/>
        </w:rPr>
        <w:instrText xml:space="preserve"> FORMTEXT </w:instrText>
      </w:r>
      <w:r w:rsidRPr="0032212F">
        <w:rPr>
          <w:rFonts w:ascii="Arial" w:hAnsi="Arial" w:cs="Arial"/>
          <w:spacing w:val="0"/>
          <w:sz w:val="20"/>
        </w:rPr>
      </w:r>
      <w:r w:rsidRPr="0032212F">
        <w:rPr>
          <w:rFonts w:ascii="Arial" w:hAnsi="Arial" w:cs="Arial"/>
          <w:spacing w:val="0"/>
          <w:sz w:val="20"/>
        </w:rPr>
        <w:fldChar w:fldCharType="separate"/>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Arial" w:hAnsi="Arial" w:cs="Arial"/>
          <w:spacing w:val="0"/>
          <w:sz w:val="20"/>
        </w:rPr>
        <w:fldChar w:fldCharType="end"/>
      </w:r>
    </w:p>
    <w:p w14:paraId="4749CE31"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7577F594"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16152F6C"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45C8F111"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48D4E0CF"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29C1318E"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7396CB95"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7B0CF967"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b/>
          <w:spacing w:val="0"/>
          <w:sz w:val="20"/>
        </w:rPr>
      </w:pPr>
      <w:r w:rsidRPr="0032212F">
        <w:rPr>
          <w:rFonts w:ascii="Arial" w:hAnsi="Arial" w:cs="Arial"/>
          <w:b/>
          <w:spacing w:val="0"/>
          <w:sz w:val="20"/>
        </w:rPr>
        <w:t>How results will be analysed</w:t>
      </w:r>
    </w:p>
    <w:p w14:paraId="3BC8E25F"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r w:rsidRPr="0032212F">
        <w:rPr>
          <w:rFonts w:ascii="Arial" w:hAnsi="Arial" w:cs="Arial"/>
          <w:spacing w:val="0"/>
          <w:sz w:val="20"/>
        </w:rPr>
        <w:fldChar w:fldCharType="begin">
          <w:ffData>
            <w:name w:val="Text170"/>
            <w:enabled/>
            <w:calcOnExit w:val="0"/>
            <w:textInput/>
          </w:ffData>
        </w:fldChar>
      </w:r>
      <w:r w:rsidRPr="0032212F">
        <w:rPr>
          <w:rFonts w:ascii="Arial" w:hAnsi="Arial" w:cs="Arial"/>
          <w:spacing w:val="0"/>
          <w:sz w:val="20"/>
        </w:rPr>
        <w:instrText xml:space="preserve"> FORMTEXT </w:instrText>
      </w:r>
      <w:r w:rsidRPr="0032212F">
        <w:rPr>
          <w:rFonts w:ascii="Arial" w:hAnsi="Arial" w:cs="Arial"/>
          <w:spacing w:val="0"/>
          <w:sz w:val="20"/>
        </w:rPr>
      </w:r>
      <w:r w:rsidRPr="0032212F">
        <w:rPr>
          <w:rFonts w:ascii="Arial" w:hAnsi="Arial" w:cs="Arial"/>
          <w:spacing w:val="0"/>
          <w:sz w:val="20"/>
        </w:rPr>
        <w:fldChar w:fldCharType="separate"/>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Arial" w:hAnsi="Arial" w:cs="Arial"/>
          <w:spacing w:val="0"/>
          <w:sz w:val="20"/>
        </w:rPr>
        <w:fldChar w:fldCharType="end"/>
      </w:r>
    </w:p>
    <w:p w14:paraId="24A13D64"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58BCE7DD"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6217EE83"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4B2600A4"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0BF36062"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b/>
          <w:spacing w:val="0"/>
          <w:sz w:val="20"/>
        </w:rPr>
      </w:pPr>
      <w:r w:rsidRPr="0032212F">
        <w:rPr>
          <w:rFonts w:ascii="Arial" w:hAnsi="Arial" w:cs="Arial"/>
          <w:b/>
          <w:spacing w:val="0"/>
          <w:sz w:val="20"/>
        </w:rPr>
        <w:t>Proposed timeframe of project</w:t>
      </w:r>
    </w:p>
    <w:p w14:paraId="12C54A0C"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r w:rsidRPr="0032212F">
        <w:rPr>
          <w:rFonts w:ascii="Arial" w:hAnsi="Arial" w:cs="Arial"/>
          <w:spacing w:val="0"/>
          <w:sz w:val="20"/>
        </w:rPr>
        <w:fldChar w:fldCharType="begin">
          <w:ffData>
            <w:name w:val="Text170"/>
            <w:enabled/>
            <w:calcOnExit w:val="0"/>
            <w:textInput/>
          </w:ffData>
        </w:fldChar>
      </w:r>
      <w:r w:rsidRPr="0032212F">
        <w:rPr>
          <w:rFonts w:ascii="Arial" w:hAnsi="Arial" w:cs="Arial"/>
          <w:spacing w:val="0"/>
          <w:sz w:val="20"/>
        </w:rPr>
        <w:instrText xml:space="preserve"> FORMTEXT </w:instrText>
      </w:r>
      <w:r w:rsidRPr="0032212F">
        <w:rPr>
          <w:rFonts w:ascii="Arial" w:hAnsi="Arial" w:cs="Arial"/>
          <w:spacing w:val="0"/>
          <w:sz w:val="20"/>
        </w:rPr>
      </w:r>
      <w:r w:rsidRPr="0032212F">
        <w:rPr>
          <w:rFonts w:ascii="Arial" w:hAnsi="Arial" w:cs="Arial"/>
          <w:spacing w:val="0"/>
          <w:sz w:val="20"/>
        </w:rPr>
        <w:fldChar w:fldCharType="separate"/>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Arial" w:hAnsi="Arial" w:cs="Arial"/>
          <w:spacing w:val="0"/>
          <w:sz w:val="20"/>
        </w:rPr>
        <w:fldChar w:fldCharType="end"/>
      </w:r>
    </w:p>
    <w:p w14:paraId="35B67BE9"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34BC7369"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pacing w:val="0"/>
          <w:sz w:val="20"/>
        </w:rPr>
      </w:pPr>
    </w:p>
    <w:p w14:paraId="3CA44DD9" w14:textId="77777777" w:rsidR="0032212F" w:rsidRPr="0032212F" w:rsidRDefault="0032212F" w:rsidP="0032212F">
      <w:pPr>
        <w:pBdr>
          <w:top w:val="single" w:sz="4" w:space="1" w:color="auto"/>
          <w:left w:val="single" w:sz="4" w:space="4" w:color="auto"/>
          <w:bottom w:val="single" w:sz="4" w:space="1" w:color="auto"/>
          <w:right w:val="single" w:sz="4" w:space="4" w:color="auto"/>
        </w:pBdr>
        <w:tabs>
          <w:tab w:val="right" w:pos="9540"/>
        </w:tabs>
        <w:jc w:val="both"/>
        <w:rPr>
          <w:rFonts w:ascii="Arial" w:hAnsi="Arial" w:cs="Arial"/>
          <w:smallCaps/>
          <w:spacing w:val="0"/>
          <w:sz w:val="20"/>
        </w:rPr>
      </w:pPr>
    </w:p>
    <w:p w14:paraId="064B5B59" w14:textId="77777777" w:rsidR="0032212F" w:rsidRPr="0032212F" w:rsidRDefault="0032212F" w:rsidP="0032212F">
      <w:pPr>
        <w:pBdr>
          <w:top w:val="single" w:sz="4" w:space="1" w:color="auto"/>
          <w:left w:val="single" w:sz="4" w:space="4" w:color="auto"/>
          <w:bottom w:val="single" w:sz="4" w:space="1" w:color="auto"/>
          <w:right w:val="single" w:sz="4" w:space="4" w:color="auto"/>
        </w:pBdr>
        <w:jc w:val="both"/>
        <w:rPr>
          <w:rFonts w:ascii="Arial" w:hAnsi="Arial" w:cs="Arial"/>
          <w:smallCaps/>
          <w:spacing w:val="0"/>
          <w:sz w:val="20"/>
        </w:rPr>
      </w:pPr>
    </w:p>
    <w:p w14:paraId="13FC0CD2" w14:textId="77777777" w:rsidR="0032212F" w:rsidRPr="0032212F" w:rsidRDefault="0032212F" w:rsidP="0032212F">
      <w:pPr>
        <w:jc w:val="both"/>
        <w:rPr>
          <w:rFonts w:ascii="Arial" w:hAnsi="Arial" w:cs="Arial"/>
          <w:b/>
          <w:spacing w:val="0"/>
          <w:sz w:val="20"/>
        </w:rPr>
      </w:pPr>
    </w:p>
    <w:p w14:paraId="4784A390" w14:textId="77777777" w:rsidR="0032212F" w:rsidRPr="0032212F" w:rsidRDefault="0032212F" w:rsidP="0032212F">
      <w:pPr>
        <w:jc w:val="both"/>
        <w:rPr>
          <w:rFonts w:ascii="Arial" w:hAnsi="Arial" w:cs="Arial"/>
          <w:b/>
          <w:spacing w:val="0"/>
          <w:sz w:val="20"/>
        </w:rPr>
      </w:pPr>
      <w:r w:rsidRPr="0032212F">
        <w:rPr>
          <w:rFonts w:ascii="Arial" w:hAnsi="Arial" w:cs="Arial"/>
          <w:b/>
          <w:spacing w:val="0"/>
          <w:sz w:val="20"/>
        </w:rPr>
        <w:t>Does this project require ethics approval?   If not, why?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2212F" w:rsidRPr="0032212F" w14:paraId="6DFA03B0" w14:textId="77777777" w:rsidTr="00A3691E">
        <w:tc>
          <w:tcPr>
            <w:tcW w:w="9854" w:type="dxa"/>
            <w:tcBorders>
              <w:bottom w:val="single" w:sz="4" w:space="0" w:color="auto"/>
            </w:tcBorders>
          </w:tcPr>
          <w:p w14:paraId="4683ABE5" w14:textId="77777777" w:rsidR="0032212F" w:rsidRPr="0032212F" w:rsidRDefault="0032212F" w:rsidP="00A3691E">
            <w:pPr>
              <w:tabs>
                <w:tab w:val="right" w:pos="9540"/>
              </w:tabs>
              <w:jc w:val="both"/>
              <w:rPr>
                <w:rFonts w:ascii="Arial" w:hAnsi="Arial" w:cs="Arial"/>
                <w:spacing w:val="0"/>
                <w:sz w:val="20"/>
              </w:rPr>
            </w:pPr>
            <w:r w:rsidRPr="0032212F">
              <w:rPr>
                <w:rFonts w:ascii="Arial" w:hAnsi="Arial" w:cs="Arial"/>
                <w:spacing w:val="0"/>
                <w:sz w:val="20"/>
              </w:rPr>
              <w:fldChar w:fldCharType="begin">
                <w:ffData>
                  <w:name w:val="Text170"/>
                  <w:enabled/>
                  <w:calcOnExit w:val="0"/>
                  <w:textInput/>
                </w:ffData>
              </w:fldChar>
            </w:r>
            <w:r w:rsidRPr="0032212F">
              <w:rPr>
                <w:rFonts w:ascii="Arial" w:hAnsi="Arial" w:cs="Arial"/>
                <w:spacing w:val="0"/>
                <w:sz w:val="20"/>
              </w:rPr>
              <w:instrText xml:space="preserve"> FORMTEXT </w:instrText>
            </w:r>
            <w:r w:rsidRPr="0032212F">
              <w:rPr>
                <w:rFonts w:ascii="Arial" w:hAnsi="Arial" w:cs="Arial"/>
                <w:spacing w:val="0"/>
                <w:sz w:val="20"/>
              </w:rPr>
            </w:r>
            <w:r w:rsidRPr="0032212F">
              <w:rPr>
                <w:rFonts w:ascii="Arial" w:hAnsi="Arial" w:cs="Arial"/>
                <w:spacing w:val="0"/>
                <w:sz w:val="20"/>
              </w:rPr>
              <w:fldChar w:fldCharType="separate"/>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Arial" w:hAnsi="Arial" w:cs="Arial"/>
                <w:spacing w:val="0"/>
                <w:sz w:val="20"/>
              </w:rPr>
              <w:fldChar w:fldCharType="end"/>
            </w:r>
          </w:p>
          <w:p w14:paraId="44664F33" w14:textId="77777777" w:rsidR="0032212F" w:rsidRPr="0032212F" w:rsidRDefault="0032212F" w:rsidP="00A3691E">
            <w:pPr>
              <w:tabs>
                <w:tab w:val="right" w:pos="9540"/>
              </w:tabs>
              <w:jc w:val="both"/>
              <w:rPr>
                <w:rFonts w:ascii="Arial" w:hAnsi="Arial" w:cs="Arial"/>
                <w:spacing w:val="0"/>
                <w:sz w:val="20"/>
              </w:rPr>
            </w:pPr>
          </w:p>
          <w:p w14:paraId="23F93DA8" w14:textId="77777777" w:rsidR="0032212F" w:rsidRPr="0032212F" w:rsidRDefault="0032212F" w:rsidP="00A3691E">
            <w:pPr>
              <w:jc w:val="both"/>
              <w:rPr>
                <w:rFonts w:ascii="Arial" w:hAnsi="Arial" w:cs="Arial"/>
                <w:spacing w:val="0"/>
                <w:sz w:val="20"/>
                <w:vertAlign w:val="superscript"/>
              </w:rPr>
            </w:pPr>
          </w:p>
          <w:p w14:paraId="2BBF1F9D" w14:textId="77777777" w:rsidR="0032212F" w:rsidRPr="0032212F" w:rsidRDefault="0032212F" w:rsidP="00A3691E">
            <w:pPr>
              <w:jc w:val="both"/>
              <w:rPr>
                <w:rFonts w:ascii="Arial" w:hAnsi="Arial" w:cs="Arial"/>
                <w:spacing w:val="0"/>
                <w:sz w:val="20"/>
                <w:vertAlign w:val="superscript"/>
              </w:rPr>
            </w:pPr>
          </w:p>
          <w:p w14:paraId="5E2C8BBF" w14:textId="77777777" w:rsidR="0032212F" w:rsidRPr="0032212F" w:rsidRDefault="0032212F" w:rsidP="00A3691E">
            <w:pPr>
              <w:jc w:val="both"/>
              <w:rPr>
                <w:rFonts w:ascii="Arial" w:hAnsi="Arial" w:cs="Arial"/>
                <w:spacing w:val="0"/>
                <w:sz w:val="20"/>
                <w:vertAlign w:val="superscript"/>
              </w:rPr>
            </w:pPr>
          </w:p>
        </w:tc>
      </w:tr>
      <w:tr w:rsidR="0032212F" w:rsidRPr="0032212F" w14:paraId="78B68DC2" w14:textId="77777777" w:rsidTr="00A3691E">
        <w:tc>
          <w:tcPr>
            <w:tcW w:w="9854" w:type="dxa"/>
            <w:tcBorders>
              <w:top w:val="single" w:sz="4" w:space="0" w:color="auto"/>
              <w:left w:val="nil"/>
              <w:bottom w:val="nil"/>
              <w:right w:val="nil"/>
            </w:tcBorders>
            <w:vAlign w:val="bottom"/>
          </w:tcPr>
          <w:p w14:paraId="2B6C66F5" w14:textId="77777777" w:rsidR="0032212F" w:rsidRPr="0032212F" w:rsidRDefault="0032212F" w:rsidP="00A3691E">
            <w:pPr>
              <w:jc w:val="both"/>
              <w:rPr>
                <w:rFonts w:ascii="Arial" w:hAnsi="Arial" w:cs="Arial"/>
                <w:i/>
                <w:spacing w:val="0"/>
                <w:sz w:val="18"/>
                <w:szCs w:val="18"/>
              </w:rPr>
            </w:pPr>
            <w:r w:rsidRPr="0032212F">
              <w:rPr>
                <w:rFonts w:ascii="Arial" w:hAnsi="Arial" w:cs="Arial"/>
                <w:i/>
                <w:spacing w:val="0"/>
                <w:sz w:val="18"/>
                <w:szCs w:val="18"/>
              </w:rPr>
              <w:t xml:space="preserve">All completed projects requiring ethics approval </w:t>
            </w:r>
            <w:r w:rsidRPr="0032212F">
              <w:rPr>
                <w:rFonts w:ascii="Arial" w:hAnsi="Arial" w:cs="Arial"/>
                <w:b/>
                <w:i/>
                <w:spacing w:val="0"/>
                <w:sz w:val="18"/>
                <w:szCs w:val="18"/>
              </w:rPr>
              <w:t>must</w:t>
            </w:r>
            <w:r w:rsidRPr="0032212F">
              <w:rPr>
                <w:rFonts w:ascii="Arial" w:hAnsi="Arial" w:cs="Arial"/>
                <w:i/>
                <w:spacing w:val="0"/>
                <w:sz w:val="18"/>
                <w:szCs w:val="18"/>
              </w:rPr>
              <w:t xml:space="preserve"> have a copy of approval by a relevant ethics committee attached.</w:t>
            </w:r>
          </w:p>
        </w:tc>
      </w:tr>
    </w:tbl>
    <w:p w14:paraId="0E6933A1" w14:textId="77777777" w:rsidR="0032212F" w:rsidRPr="0032212F" w:rsidRDefault="0032212F" w:rsidP="0032212F">
      <w:pPr>
        <w:jc w:val="both"/>
        <w:rPr>
          <w:rFonts w:ascii="Arial" w:hAnsi="Arial" w:cs="Arial"/>
          <w:spacing w:val="0"/>
          <w:sz w:val="20"/>
        </w:rPr>
      </w:pPr>
    </w:p>
    <w:p w14:paraId="74EE6D8B" w14:textId="77777777" w:rsidR="0032212F" w:rsidRPr="0032212F" w:rsidRDefault="0032212F" w:rsidP="0032212F">
      <w:pPr>
        <w:jc w:val="both"/>
        <w:rPr>
          <w:rFonts w:ascii="Arial" w:hAnsi="Arial" w:cs="Arial"/>
          <w:spacing w:val="0"/>
          <w:sz w:val="20"/>
        </w:rPr>
      </w:pPr>
      <w:r w:rsidRPr="0032212F">
        <w:rPr>
          <w:rFonts w:ascii="Arial" w:hAnsi="Arial" w:cs="Arial"/>
          <w:spacing w:val="0"/>
          <w:sz w:val="20"/>
        </w:rPr>
        <w:t xml:space="preserve">Title(s) of </w:t>
      </w:r>
      <w:r w:rsidRPr="0032212F">
        <w:rPr>
          <w:rFonts w:ascii="Arial" w:hAnsi="Arial" w:cs="Arial"/>
          <w:b/>
          <w:spacing w:val="0"/>
          <w:sz w:val="20"/>
        </w:rPr>
        <w:t>previous</w:t>
      </w:r>
      <w:r w:rsidRPr="0032212F">
        <w:rPr>
          <w:rFonts w:ascii="Arial" w:hAnsi="Arial" w:cs="Arial"/>
          <w:spacing w:val="0"/>
          <w:sz w:val="20"/>
        </w:rPr>
        <w:t xml:space="preserve"> projects submitted during training: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32212F" w:rsidRPr="0032212F" w14:paraId="23FDBF9D" w14:textId="77777777" w:rsidTr="00A3691E">
        <w:trPr>
          <w:trHeight w:val="490"/>
        </w:trPr>
        <w:tc>
          <w:tcPr>
            <w:tcW w:w="9854" w:type="dxa"/>
          </w:tcPr>
          <w:p w14:paraId="79ED6754" w14:textId="77777777" w:rsidR="0032212F" w:rsidRPr="0032212F" w:rsidRDefault="0032212F" w:rsidP="00A3691E">
            <w:pPr>
              <w:tabs>
                <w:tab w:val="right" w:pos="9540"/>
              </w:tabs>
              <w:jc w:val="both"/>
              <w:rPr>
                <w:rFonts w:ascii="Arial" w:hAnsi="Arial" w:cs="Arial"/>
                <w:spacing w:val="0"/>
                <w:sz w:val="20"/>
              </w:rPr>
            </w:pPr>
            <w:r w:rsidRPr="0032212F">
              <w:rPr>
                <w:rFonts w:ascii="Arial" w:hAnsi="Arial" w:cs="Arial"/>
                <w:spacing w:val="0"/>
                <w:sz w:val="20"/>
              </w:rPr>
              <w:fldChar w:fldCharType="begin">
                <w:ffData>
                  <w:name w:val="Text170"/>
                  <w:enabled/>
                  <w:calcOnExit w:val="0"/>
                  <w:textInput/>
                </w:ffData>
              </w:fldChar>
            </w:r>
            <w:r w:rsidRPr="0032212F">
              <w:rPr>
                <w:rFonts w:ascii="Arial" w:hAnsi="Arial" w:cs="Arial"/>
                <w:spacing w:val="0"/>
                <w:sz w:val="20"/>
              </w:rPr>
              <w:instrText xml:space="preserve"> FORMTEXT </w:instrText>
            </w:r>
            <w:r w:rsidRPr="0032212F">
              <w:rPr>
                <w:rFonts w:ascii="Arial" w:hAnsi="Arial" w:cs="Arial"/>
                <w:spacing w:val="0"/>
                <w:sz w:val="20"/>
              </w:rPr>
            </w:r>
            <w:r w:rsidRPr="0032212F">
              <w:rPr>
                <w:rFonts w:ascii="Arial" w:hAnsi="Arial" w:cs="Arial"/>
                <w:spacing w:val="0"/>
                <w:sz w:val="20"/>
              </w:rPr>
              <w:fldChar w:fldCharType="separate"/>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Tahoma" w:hAnsi="Tahoma" w:cs="Arial"/>
                <w:noProof/>
                <w:spacing w:val="0"/>
                <w:sz w:val="20"/>
              </w:rPr>
              <w:t> </w:t>
            </w:r>
            <w:r w:rsidRPr="0032212F">
              <w:rPr>
                <w:rFonts w:ascii="Arial" w:hAnsi="Arial" w:cs="Arial"/>
                <w:spacing w:val="0"/>
                <w:sz w:val="20"/>
              </w:rPr>
              <w:fldChar w:fldCharType="end"/>
            </w:r>
          </w:p>
          <w:p w14:paraId="23A1E8D8" w14:textId="77777777" w:rsidR="0032212F" w:rsidRPr="0032212F" w:rsidRDefault="0032212F" w:rsidP="00A3691E">
            <w:pPr>
              <w:tabs>
                <w:tab w:val="right" w:pos="9540"/>
              </w:tabs>
              <w:jc w:val="both"/>
              <w:rPr>
                <w:rFonts w:ascii="Arial" w:hAnsi="Arial" w:cs="Arial"/>
                <w:spacing w:val="0"/>
                <w:sz w:val="20"/>
              </w:rPr>
            </w:pPr>
          </w:p>
          <w:p w14:paraId="156E6C88" w14:textId="77777777" w:rsidR="0032212F" w:rsidRPr="0032212F" w:rsidRDefault="0032212F" w:rsidP="00A3691E">
            <w:pPr>
              <w:tabs>
                <w:tab w:val="right" w:pos="9540"/>
              </w:tabs>
              <w:jc w:val="both"/>
              <w:rPr>
                <w:rFonts w:ascii="Arial" w:hAnsi="Arial" w:cs="Arial"/>
                <w:spacing w:val="0"/>
                <w:sz w:val="20"/>
              </w:rPr>
            </w:pPr>
          </w:p>
          <w:p w14:paraId="48464A83" w14:textId="77777777" w:rsidR="0032212F" w:rsidRPr="0032212F" w:rsidRDefault="0032212F" w:rsidP="00A3691E">
            <w:pPr>
              <w:tabs>
                <w:tab w:val="right" w:pos="9540"/>
              </w:tabs>
              <w:jc w:val="both"/>
              <w:rPr>
                <w:rFonts w:ascii="Arial" w:hAnsi="Arial" w:cs="Arial"/>
                <w:spacing w:val="0"/>
                <w:sz w:val="20"/>
              </w:rPr>
            </w:pPr>
          </w:p>
          <w:p w14:paraId="4BA56AC4" w14:textId="77777777" w:rsidR="0032212F" w:rsidRPr="0032212F" w:rsidRDefault="0032212F" w:rsidP="00A3691E">
            <w:pPr>
              <w:tabs>
                <w:tab w:val="right" w:pos="9540"/>
              </w:tabs>
              <w:jc w:val="both"/>
              <w:rPr>
                <w:rFonts w:ascii="Arial" w:hAnsi="Arial" w:cs="Arial"/>
                <w:spacing w:val="0"/>
                <w:sz w:val="20"/>
              </w:rPr>
            </w:pPr>
          </w:p>
        </w:tc>
      </w:tr>
    </w:tbl>
    <w:p w14:paraId="58ACBEC7" w14:textId="77777777" w:rsidR="005C6304" w:rsidRDefault="004A0F3D">
      <w:pPr>
        <w:pStyle w:val="Technical4"/>
        <w:tabs>
          <w:tab w:val="clear" w:pos="-720"/>
          <w:tab w:val="left" w:pos="567"/>
        </w:tabs>
        <w:suppressAutoHyphens w:val="0"/>
        <w:outlineLvl w:val="0"/>
        <w:rPr>
          <w:rFonts w:ascii="Arial" w:hAnsi="Arial" w:cs="Arial"/>
          <w:lang w:val="en-AU"/>
        </w:rPr>
      </w:pPr>
      <w:r w:rsidRPr="00CC2D38">
        <w:rPr>
          <w:rFonts w:ascii="Arial" w:hAnsi="Arial" w:cs="Arial"/>
          <w:lang w:val="en-AU"/>
        </w:rPr>
        <w:tab/>
      </w:r>
    </w:p>
    <w:p w14:paraId="3B82972F" w14:textId="77777777" w:rsidR="004A0F3D" w:rsidRPr="004D110E" w:rsidRDefault="005C6304" w:rsidP="005C6304">
      <w:pPr>
        <w:widowControl w:val="0"/>
        <w:pBdr>
          <w:top w:val="single" w:sz="4" w:space="0" w:color="000080"/>
        </w:pBdr>
        <w:contextualSpacing/>
        <w:outlineLvl w:val="0"/>
        <w:rPr>
          <w:rFonts w:ascii="Arial" w:hAnsi="Arial" w:cs="Arial"/>
          <w:b/>
          <w:color w:val="384967"/>
        </w:rPr>
      </w:pPr>
      <w:r w:rsidRPr="004D110E">
        <w:rPr>
          <w:rFonts w:ascii="Arial" w:hAnsi="Arial" w:cs="Arial"/>
          <w:b/>
          <w:color w:val="384967"/>
          <w:sz w:val="22"/>
        </w:rPr>
        <w:t>6.</w:t>
      </w:r>
      <w:r w:rsidRPr="004D110E">
        <w:rPr>
          <w:rFonts w:ascii="Arial" w:hAnsi="Arial" w:cs="Arial"/>
          <w:b/>
          <w:color w:val="384967"/>
          <w:sz w:val="22"/>
        </w:rPr>
        <w:tab/>
        <w:t>BRIEF OUTLINE OF TRAINING INTENDED SUBSEQUENT TO THIS YEAR</w:t>
      </w:r>
    </w:p>
    <w:p w14:paraId="1BEEC144" w14:textId="77777777" w:rsidR="005C6304" w:rsidRPr="005C6304" w:rsidRDefault="005C6304" w:rsidP="005C6304">
      <w:pPr>
        <w:widowControl w:val="0"/>
        <w:pBdr>
          <w:top w:val="single" w:sz="4" w:space="0" w:color="000080"/>
        </w:pBdr>
        <w:contextualSpacing/>
        <w:outlineLvl w:val="0"/>
        <w:rPr>
          <w:rFonts w:ascii="Arial" w:hAnsi="Arial" w:cs="Arial"/>
          <w:b/>
          <w:color w:val="000080"/>
        </w:rPr>
      </w:pPr>
    </w:p>
    <w:tbl>
      <w:tblPr>
        <w:tblW w:w="10348" w:type="dxa"/>
        <w:tblInd w:w="-34" w:type="dxa"/>
        <w:tblBorders>
          <w:top w:val="single" w:sz="4" w:space="0" w:color="auto"/>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BD41A5" w:rsidRPr="00CC2D38" w14:paraId="3231B6A8" w14:textId="77777777" w:rsidTr="004E7DDE">
        <w:trPr>
          <w:trHeight w:val="2003"/>
        </w:trPr>
        <w:tc>
          <w:tcPr>
            <w:tcW w:w="10348" w:type="dxa"/>
            <w:tcBorders>
              <w:left w:val="single" w:sz="4" w:space="0" w:color="auto"/>
              <w:right w:val="single" w:sz="4" w:space="0" w:color="auto"/>
            </w:tcBorders>
          </w:tcPr>
          <w:p w14:paraId="3179035A" w14:textId="77777777" w:rsidR="00BD41A5" w:rsidRDefault="00074A79">
            <w:pPr>
              <w:rPr>
                <w:rFonts w:ascii="Arial" w:hAnsi="Arial" w:cs="Arial"/>
                <w:sz w:val="2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p w14:paraId="0A826FA3" w14:textId="77777777" w:rsidR="00D626FE" w:rsidRDefault="00D626FE">
            <w:pPr>
              <w:rPr>
                <w:rFonts w:ascii="Arial" w:hAnsi="Arial" w:cs="Arial"/>
                <w:sz w:val="20"/>
              </w:rPr>
            </w:pPr>
          </w:p>
          <w:p w14:paraId="49016ED2" w14:textId="77777777" w:rsidR="00D626FE" w:rsidRDefault="00D626FE">
            <w:pPr>
              <w:rPr>
                <w:rFonts w:ascii="Arial" w:hAnsi="Arial" w:cs="Arial"/>
                <w:sz w:val="20"/>
              </w:rPr>
            </w:pPr>
          </w:p>
          <w:p w14:paraId="57054761" w14:textId="77777777" w:rsidR="00D626FE" w:rsidRDefault="00D626FE">
            <w:pPr>
              <w:rPr>
                <w:rFonts w:ascii="Arial" w:hAnsi="Arial" w:cs="Arial"/>
                <w:sz w:val="20"/>
              </w:rPr>
            </w:pPr>
          </w:p>
          <w:p w14:paraId="00902CF5" w14:textId="77777777" w:rsidR="00D626FE" w:rsidRDefault="00D626FE">
            <w:pPr>
              <w:rPr>
                <w:rFonts w:ascii="Arial" w:hAnsi="Arial" w:cs="Arial"/>
                <w:sz w:val="20"/>
              </w:rPr>
            </w:pPr>
          </w:p>
          <w:p w14:paraId="361968E1" w14:textId="77777777" w:rsidR="00D626FE" w:rsidRDefault="00D626FE">
            <w:pPr>
              <w:rPr>
                <w:rFonts w:ascii="Arial" w:hAnsi="Arial" w:cs="Arial"/>
                <w:sz w:val="20"/>
              </w:rPr>
            </w:pPr>
          </w:p>
          <w:p w14:paraId="07D94A39" w14:textId="77777777" w:rsidR="00D626FE" w:rsidRDefault="00D626FE">
            <w:pPr>
              <w:rPr>
                <w:rFonts w:ascii="Arial" w:hAnsi="Arial" w:cs="Arial"/>
                <w:sz w:val="20"/>
              </w:rPr>
            </w:pPr>
          </w:p>
          <w:p w14:paraId="36011A6A" w14:textId="77777777" w:rsidR="00D626FE" w:rsidRDefault="00D626FE">
            <w:pPr>
              <w:rPr>
                <w:rFonts w:ascii="Arial" w:hAnsi="Arial" w:cs="Arial"/>
                <w:sz w:val="20"/>
              </w:rPr>
            </w:pPr>
          </w:p>
          <w:p w14:paraId="635F26B4" w14:textId="77777777" w:rsidR="00D626FE" w:rsidRDefault="00D626FE">
            <w:pPr>
              <w:rPr>
                <w:rFonts w:ascii="Arial" w:hAnsi="Arial" w:cs="Arial"/>
                <w:sz w:val="20"/>
              </w:rPr>
            </w:pPr>
          </w:p>
          <w:p w14:paraId="545CAB32" w14:textId="77777777" w:rsidR="00D626FE" w:rsidRDefault="00D626FE">
            <w:pPr>
              <w:rPr>
                <w:rFonts w:ascii="Arial" w:hAnsi="Arial" w:cs="Arial"/>
                <w:sz w:val="20"/>
              </w:rPr>
            </w:pPr>
          </w:p>
          <w:p w14:paraId="022074E9" w14:textId="77777777" w:rsidR="00D626FE" w:rsidRPr="00CC2D38" w:rsidRDefault="00D626FE">
            <w:pPr>
              <w:rPr>
                <w:rFonts w:ascii="Arial" w:hAnsi="Arial" w:cs="Arial"/>
                <w:spacing w:val="0"/>
              </w:rPr>
            </w:pPr>
          </w:p>
        </w:tc>
      </w:tr>
    </w:tbl>
    <w:p w14:paraId="37C84899" w14:textId="77777777" w:rsidR="000C7F5F" w:rsidRPr="004D110E" w:rsidRDefault="005C6304" w:rsidP="000C7F5F">
      <w:pPr>
        <w:widowControl w:val="0"/>
        <w:pBdr>
          <w:top w:val="single" w:sz="4" w:space="1" w:color="auto"/>
        </w:pBdr>
        <w:outlineLvl w:val="0"/>
        <w:rPr>
          <w:rFonts w:ascii="Arial" w:hAnsi="Arial" w:cs="Arial"/>
          <w:color w:val="384967"/>
        </w:rPr>
      </w:pPr>
      <w:r w:rsidRPr="004D110E">
        <w:rPr>
          <w:rFonts w:ascii="Arial" w:hAnsi="Arial" w:cs="Arial"/>
          <w:b/>
          <w:color w:val="384967"/>
        </w:rPr>
        <w:lastRenderedPageBreak/>
        <w:t>7</w:t>
      </w:r>
      <w:r w:rsidR="000C7F5F" w:rsidRPr="004D110E">
        <w:rPr>
          <w:rFonts w:ascii="Arial" w:hAnsi="Arial" w:cs="Arial"/>
          <w:b/>
          <w:color w:val="384967"/>
        </w:rPr>
        <w:t>.</w:t>
      </w:r>
      <w:r w:rsidR="000C7F5F" w:rsidRPr="004D110E">
        <w:rPr>
          <w:rFonts w:ascii="Arial" w:hAnsi="Arial" w:cs="Arial"/>
          <w:b/>
          <w:color w:val="384967"/>
        </w:rPr>
        <w:tab/>
        <w:t>SUPERVISOR(S)</w:t>
      </w:r>
    </w:p>
    <w:p w14:paraId="1995D69F" w14:textId="77777777" w:rsidR="000C7F5F" w:rsidRDefault="000C7F5F" w:rsidP="000C7F5F">
      <w:pPr>
        <w:pStyle w:val="Header"/>
        <w:widowControl w:val="0"/>
        <w:tabs>
          <w:tab w:val="clear" w:pos="4320"/>
          <w:tab w:val="clear" w:pos="8640"/>
          <w:tab w:val="left" w:pos="1216"/>
        </w:tabs>
        <w:rPr>
          <w:rFonts w:ascii="Arial" w:hAnsi="Arial"/>
          <w:spacing w:val="0"/>
          <w:sz w:val="8"/>
          <w:szCs w:val="24"/>
        </w:rPr>
      </w:pPr>
    </w:p>
    <w:p w14:paraId="4100B3CD" w14:textId="77777777" w:rsidR="00527483" w:rsidRDefault="00527483" w:rsidP="00527483">
      <w:pPr>
        <w:widowControl w:val="0"/>
        <w:jc w:val="both"/>
        <w:rPr>
          <w:rFonts w:ascii="Arial" w:hAnsi="Arial" w:cs="Arial"/>
          <w:i/>
          <w:iCs/>
          <w:sz w:val="16"/>
          <w:szCs w:val="16"/>
        </w:rPr>
      </w:pPr>
      <w:bookmarkStart w:id="12" w:name="_Hlk144921550"/>
      <w:r>
        <w:rPr>
          <w:rFonts w:ascii="Arial" w:hAnsi="Arial" w:cs="Arial"/>
          <w:i/>
          <w:iCs/>
          <w:sz w:val="16"/>
          <w:szCs w:val="16"/>
        </w:rPr>
        <w:t>Y</w:t>
      </w:r>
      <w:r w:rsidRPr="002B3FBA">
        <w:rPr>
          <w:rFonts w:ascii="Arial" w:hAnsi="Arial" w:cs="Arial"/>
          <w:i/>
          <w:iCs/>
          <w:sz w:val="16"/>
          <w:szCs w:val="16"/>
        </w:rPr>
        <w:t>ou’re required to nominate </w:t>
      </w:r>
      <w:hyperlink r:id="rId25" w:history="1">
        <w:r w:rsidRPr="002B3FBA">
          <w:rPr>
            <w:rStyle w:val="Hyperlink"/>
            <w:rFonts w:ascii="Arial" w:hAnsi="Arial" w:cs="Arial"/>
            <w:i/>
            <w:iCs/>
            <w:sz w:val="16"/>
            <w:szCs w:val="16"/>
          </w:rPr>
          <w:t>eligible supervisors</w:t>
        </w:r>
      </w:hyperlink>
      <w:r w:rsidRPr="002B3FBA">
        <w:rPr>
          <w:rFonts w:ascii="Arial" w:hAnsi="Arial" w:cs="Arial"/>
          <w:i/>
          <w:iCs/>
          <w:sz w:val="16"/>
          <w:szCs w:val="16"/>
        </w:rPr>
        <w:t> who meet the supervision requirements of the training program.</w:t>
      </w:r>
      <w:r w:rsidRPr="00F6314A">
        <w:rPr>
          <w:rFonts w:ascii="Roboto" w:hAnsi="Roboto"/>
          <w:color w:val="000000"/>
        </w:rPr>
        <w:t xml:space="preserve"> </w:t>
      </w:r>
      <w:r w:rsidRPr="00F6314A">
        <w:rPr>
          <w:rFonts w:ascii="Arial" w:hAnsi="Arial" w:cs="Arial"/>
          <w:i/>
          <w:iCs/>
          <w:sz w:val="16"/>
          <w:szCs w:val="16"/>
        </w:rPr>
        <w:t>You can find a list of eligible supervisors on </w:t>
      </w:r>
      <w:hyperlink r:id="rId26" w:history="1">
        <w:r w:rsidRPr="00F6314A">
          <w:rPr>
            <w:rStyle w:val="Hyperlink"/>
            <w:rFonts w:ascii="Arial" w:hAnsi="Arial" w:cs="Arial"/>
            <w:i/>
            <w:iCs/>
            <w:sz w:val="16"/>
            <w:szCs w:val="16"/>
          </w:rPr>
          <w:t>MyRACP</w:t>
        </w:r>
      </w:hyperlink>
      <w:r w:rsidRPr="00F6314A">
        <w:rPr>
          <w:rFonts w:ascii="Arial" w:hAnsi="Arial" w:cs="Arial"/>
          <w:i/>
          <w:iCs/>
          <w:sz w:val="16"/>
          <w:szCs w:val="16"/>
        </w:rPr>
        <w:t>.</w:t>
      </w:r>
      <w:r>
        <w:rPr>
          <w:rFonts w:ascii="Roboto" w:hAnsi="Roboto"/>
          <w:color w:val="000000"/>
        </w:rPr>
        <w:t xml:space="preserve"> </w:t>
      </w:r>
      <w:r w:rsidRPr="00F6314A">
        <w:rPr>
          <w:rFonts w:ascii="Arial" w:hAnsi="Arial" w:cs="Arial"/>
          <w:i/>
          <w:iCs/>
          <w:sz w:val="16"/>
          <w:szCs w:val="16"/>
        </w:rPr>
        <w:t>This list isn’t available for post-Fellowship trainees. Post-Fellowship trainees can contact us to confirm supervisor eligibility.</w:t>
      </w:r>
    </w:p>
    <w:bookmarkEnd w:id="12"/>
    <w:p w14:paraId="37EE0348" w14:textId="77777777" w:rsidR="00527483" w:rsidRDefault="00527483" w:rsidP="000C7F5F">
      <w:pPr>
        <w:widowControl w:val="0"/>
        <w:jc w:val="both"/>
        <w:rPr>
          <w:rFonts w:ascii="Arial" w:hAnsi="Arial" w:cs="Arial"/>
          <w:i/>
          <w:iCs/>
          <w:sz w:val="16"/>
          <w:szCs w:val="16"/>
        </w:rPr>
      </w:pPr>
    </w:p>
    <w:p w14:paraId="24575EB7" w14:textId="5CB57247" w:rsidR="000C7F5F" w:rsidRPr="009874CF" w:rsidRDefault="000C7F5F" w:rsidP="000C7F5F">
      <w:pPr>
        <w:widowControl w:val="0"/>
        <w:jc w:val="both"/>
        <w:rPr>
          <w:rFonts w:ascii="Arial" w:hAnsi="Arial" w:cs="Arial"/>
          <w:b/>
          <w:bCs/>
          <w:i/>
          <w:iCs/>
          <w:sz w:val="16"/>
          <w:szCs w:val="16"/>
        </w:rPr>
      </w:pPr>
      <w:r w:rsidRPr="009874CF">
        <w:rPr>
          <w:rFonts w:ascii="Arial" w:hAnsi="Arial" w:cs="Arial"/>
          <w:i/>
          <w:iCs/>
          <w:sz w:val="16"/>
          <w:szCs w:val="16"/>
        </w:rPr>
        <w:t xml:space="preserve">It is mandatory that you have </w:t>
      </w:r>
      <w:r>
        <w:rPr>
          <w:rFonts w:ascii="Arial" w:hAnsi="Arial" w:cs="Arial"/>
          <w:i/>
          <w:iCs/>
          <w:sz w:val="16"/>
          <w:szCs w:val="16"/>
        </w:rPr>
        <w:t>one</w:t>
      </w:r>
      <w:r w:rsidRPr="009874CF">
        <w:rPr>
          <w:rFonts w:ascii="Arial" w:hAnsi="Arial" w:cs="Arial"/>
          <w:i/>
          <w:iCs/>
          <w:sz w:val="16"/>
          <w:szCs w:val="16"/>
        </w:rPr>
        <w:t xml:space="preserve"> super</w:t>
      </w:r>
      <w:r w:rsidR="008605D6">
        <w:rPr>
          <w:rFonts w:ascii="Arial" w:hAnsi="Arial" w:cs="Arial"/>
          <w:i/>
          <w:iCs/>
          <w:sz w:val="16"/>
          <w:szCs w:val="16"/>
        </w:rPr>
        <w:t>visor</w:t>
      </w:r>
      <w:r w:rsidRPr="009874CF">
        <w:rPr>
          <w:rFonts w:ascii="Arial" w:hAnsi="Arial" w:cs="Arial"/>
          <w:i/>
          <w:iCs/>
          <w:sz w:val="16"/>
          <w:szCs w:val="16"/>
        </w:rPr>
        <w:t xml:space="preserve"> for the period(s) of training indicated on this application form. </w:t>
      </w:r>
      <w:r>
        <w:rPr>
          <w:rFonts w:ascii="Arial" w:hAnsi="Arial" w:cs="Arial"/>
          <w:i/>
          <w:iCs/>
          <w:sz w:val="16"/>
          <w:szCs w:val="16"/>
        </w:rPr>
        <w:t>S</w:t>
      </w:r>
      <w:r w:rsidRPr="009874CF">
        <w:rPr>
          <w:rFonts w:ascii="Arial" w:hAnsi="Arial" w:cs="Arial"/>
          <w:i/>
          <w:iCs/>
          <w:sz w:val="16"/>
          <w:szCs w:val="16"/>
        </w:rPr>
        <w:t xml:space="preserve">upervisors can submit composite </w:t>
      </w:r>
      <w:r>
        <w:rPr>
          <w:rFonts w:ascii="Arial" w:hAnsi="Arial" w:cs="Arial"/>
          <w:i/>
          <w:iCs/>
          <w:sz w:val="16"/>
          <w:szCs w:val="16"/>
        </w:rPr>
        <w:t xml:space="preserve">Educational </w:t>
      </w:r>
      <w:r w:rsidRPr="009874CF">
        <w:rPr>
          <w:rFonts w:ascii="Arial" w:hAnsi="Arial" w:cs="Arial"/>
          <w:i/>
          <w:iCs/>
          <w:sz w:val="16"/>
          <w:szCs w:val="16"/>
        </w:rPr>
        <w:t xml:space="preserve">Supervisor’s Reports, although if their feedback differs, separate reports should be submitted to the College. </w:t>
      </w:r>
      <w:r w:rsidRPr="009874CF">
        <w:rPr>
          <w:rFonts w:ascii="Arial" w:hAnsi="Arial" w:cs="Arial"/>
          <w:b/>
          <w:bCs/>
          <w:i/>
          <w:iCs/>
          <w:sz w:val="16"/>
          <w:szCs w:val="16"/>
        </w:rPr>
        <w:t>Please note, both you and your supervisors must sign this application before it is submitted to the College.</w:t>
      </w:r>
    </w:p>
    <w:p w14:paraId="089AC2BC" w14:textId="22C3E0B7" w:rsidR="000C7F5F" w:rsidRDefault="000C7F5F" w:rsidP="000C7F5F">
      <w:pPr>
        <w:widowControl w:val="0"/>
        <w:rPr>
          <w:rFonts w:ascii="Arial" w:hAnsi="Arial"/>
          <w:b/>
          <w:bCs/>
          <w:i/>
          <w:iCs/>
          <w:sz w:val="16"/>
        </w:rPr>
      </w:pPr>
    </w:p>
    <w:p w14:paraId="342D69F5" w14:textId="73B3D7C9" w:rsidR="000C7F5F" w:rsidRPr="004D110E" w:rsidRDefault="000C7F5F" w:rsidP="000C7F5F">
      <w:pPr>
        <w:pStyle w:val="Header"/>
        <w:widowControl w:val="0"/>
        <w:tabs>
          <w:tab w:val="clear" w:pos="4320"/>
          <w:tab w:val="clear" w:pos="8640"/>
        </w:tabs>
        <w:spacing w:after="60"/>
        <w:rPr>
          <w:rFonts w:ascii="Arial" w:hAnsi="Arial" w:cs="Arial"/>
          <w:b/>
          <w:sz w:val="22"/>
        </w:rPr>
      </w:pPr>
      <w:r w:rsidRPr="004D110E">
        <w:rPr>
          <w:rFonts w:ascii="Arial" w:hAnsi="Arial" w:cs="Arial"/>
          <w:b/>
          <w:sz w:val="22"/>
        </w:rPr>
        <w:t>Supervisor 1 (mandatory</w:t>
      </w:r>
      <w:r w:rsidR="00334F78">
        <w:rPr>
          <w:rFonts w:ascii="Arial" w:hAnsi="Arial" w:cs="Arial"/>
          <w:b/>
          <w:sz w:val="22"/>
        </w:rPr>
        <w:t xml:space="preserve"> – Fellow of AChSHM</w:t>
      </w:r>
      <w:r w:rsidRPr="004D110E">
        <w:rPr>
          <w:rFonts w:ascii="Arial" w:hAnsi="Arial" w:cs="Arial"/>
          <w:b/>
          <w:sz w:val="22"/>
        </w:rPr>
        <w:t>)</w:t>
      </w:r>
    </w:p>
    <w:tbl>
      <w:tblPr>
        <w:tblW w:w="10402" w:type="dxa"/>
        <w:tblInd w:w="-34" w:type="dxa"/>
        <w:tblLayout w:type="fixed"/>
        <w:tblLook w:val="0000" w:firstRow="0" w:lastRow="0" w:firstColumn="0" w:lastColumn="0" w:noHBand="0" w:noVBand="0"/>
      </w:tblPr>
      <w:tblGrid>
        <w:gridCol w:w="2482"/>
        <w:gridCol w:w="3420"/>
        <w:gridCol w:w="1080"/>
        <w:gridCol w:w="3420"/>
      </w:tblGrid>
      <w:tr w:rsidR="000C7F5F" w14:paraId="57C85844" w14:textId="77777777" w:rsidTr="00DB019D">
        <w:trPr>
          <w:trHeight w:val="340"/>
        </w:trPr>
        <w:tc>
          <w:tcPr>
            <w:tcW w:w="2482" w:type="dxa"/>
            <w:vAlign w:val="center"/>
          </w:tcPr>
          <w:p w14:paraId="4D46B6AB" w14:textId="77777777" w:rsidR="000C7F5F" w:rsidRDefault="000C7F5F" w:rsidP="00DB019D">
            <w:pPr>
              <w:pStyle w:val="CommentText"/>
              <w:widowControl w:val="0"/>
              <w:rPr>
                <w:rFonts w:ascii="Arial" w:hAnsi="Arial"/>
                <w:szCs w:val="24"/>
              </w:rPr>
            </w:pPr>
            <w:r>
              <w:rPr>
                <w:rFonts w:ascii="Arial" w:hAnsi="Arial"/>
                <w:szCs w:val="24"/>
              </w:rPr>
              <w:t>Full Name of Supervisor:</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2CDA8FB8" w14:textId="77777777" w:rsidR="000C7F5F" w:rsidRDefault="000C7F5F" w:rsidP="00DB019D">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C7F5F" w14:paraId="6291CDF1" w14:textId="77777777" w:rsidTr="00DB019D">
        <w:trPr>
          <w:cantSplit/>
          <w:trHeight w:val="340"/>
        </w:trPr>
        <w:tc>
          <w:tcPr>
            <w:tcW w:w="2482" w:type="dxa"/>
            <w:vAlign w:val="center"/>
          </w:tcPr>
          <w:p w14:paraId="3BEEFB0D" w14:textId="77777777" w:rsidR="000C7F5F" w:rsidRDefault="000C7F5F" w:rsidP="00DB019D">
            <w:pPr>
              <w:pStyle w:val="CommentText"/>
              <w:widowControl w:val="0"/>
              <w:rPr>
                <w:rFonts w:ascii="Arial" w:hAnsi="Arial"/>
                <w:szCs w:val="24"/>
              </w:rPr>
            </w:pPr>
            <w:r>
              <w:rPr>
                <w:rFonts w:ascii="Arial" w:hAnsi="Arial"/>
                <w:szCs w:val="24"/>
              </w:rPr>
              <w:t>Qualification(s):</w:t>
            </w:r>
          </w:p>
        </w:tc>
        <w:tc>
          <w:tcPr>
            <w:tcW w:w="7920" w:type="dxa"/>
            <w:gridSpan w:val="3"/>
            <w:tcBorders>
              <w:top w:val="single" w:sz="6" w:space="0" w:color="auto"/>
              <w:left w:val="single" w:sz="6" w:space="0" w:color="auto"/>
              <w:right w:val="single" w:sz="6" w:space="0" w:color="auto"/>
            </w:tcBorders>
            <w:shd w:val="clear" w:color="auto" w:fill="FFFFFF"/>
          </w:tcPr>
          <w:p w14:paraId="5A21ED19" w14:textId="77777777" w:rsidR="000C7F5F" w:rsidRDefault="000C7F5F" w:rsidP="004D110E">
            <w:pPr>
              <w:pStyle w:val="CommentText"/>
              <w:widowControl w:val="0"/>
              <w:rPr>
                <w:rFonts w:ascii="Tahoma" w:hAnsi="Tahoma" w:cs="Tahoma"/>
              </w:rPr>
            </w:pPr>
            <w:r>
              <w:rPr>
                <w:rFonts w:ascii="Tahoma" w:hAnsi="Tahoma" w:cs="Tahoma"/>
              </w:rPr>
              <w:fldChar w:fldCharType="begin">
                <w:ffData>
                  <w:name w:val="supervisorName"/>
                  <w:enabled/>
                  <w:calcOnExit w:val="0"/>
                  <w:textInput/>
                </w:ffData>
              </w:fldChar>
            </w:r>
            <w:r>
              <w:rPr>
                <w:rFonts w:ascii="Tahoma" w:hAnsi="Tahoma" w:cs="Tahoma"/>
              </w:rPr>
              <w:instrText xml:space="preserve"> FORMTEXT </w:instrText>
            </w:r>
            <w:r>
              <w:rPr>
                <w:rFonts w:ascii="Tahoma" w:hAnsi="Tahoma" w:cs="Tahoma"/>
              </w:rPr>
            </w:r>
            <w:r>
              <w:rPr>
                <w:rFonts w:ascii="Tahoma" w:hAnsi="Tahoma" w:cs="Tahoma"/>
              </w:rPr>
              <w:fldChar w:fldCharType="separate"/>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noProof/>
              </w:rPr>
              <w:t> </w:t>
            </w:r>
            <w:r>
              <w:rPr>
                <w:rFonts w:ascii="Tahoma" w:hAnsi="Tahoma" w:cs="Tahoma"/>
              </w:rPr>
              <w:fldChar w:fldCharType="end"/>
            </w:r>
          </w:p>
        </w:tc>
      </w:tr>
      <w:tr w:rsidR="000C7F5F" w14:paraId="1D07410C" w14:textId="77777777" w:rsidTr="00DB019D">
        <w:trPr>
          <w:trHeight w:val="680"/>
        </w:trPr>
        <w:tc>
          <w:tcPr>
            <w:tcW w:w="2482" w:type="dxa"/>
          </w:tcPr>
          <w:p w14:paraId="0E968C0B" w14:textId="77777777" w:rsidR="000C7F5F" w:rsidRDefault="000C7F5F" w:rsidP="00DB019D">
            <w:pPr>
              <w:widowControl w:val="0"/>
              <w:rPr>
                <w:rFonts w:ascii="Arial" w:hAnsi="Arial"/>
                <w:sz w:val="20"/>
              </w:rPr>
            </w:pPr>
            <w:r>
              <w:rPr>
                <w:rFonts w:ascii="Arial" w:hAnsi="Arial"/>
                <w:sz w:val="20"/>
              </w:rPr>
              <w:t>Full Address:</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40872E47" w14:textId="77777777" w:rsidR="000C7F5F" w:rsidRDefault="000C7F5F" w:rsidP="00DB019D">
            <w:pPr>
              <w:widowControl w:val="0"/>
              <w:rPr>
                <w:rFonts w:ascii="Tahoma" w:hAnsi="Tahoma"/>
                <w:sz w:val="20"/>
              </w:rPr>
            </w:pPr>
            <w:r>
              <w:rPr>
                <w:rFonts w:ascii="Tahoma" w:hAnsi="Tahoma"/>
                <w:sz w:val="20"/>
              </w:rPr>
              <w:fldChar w:fldCharType="begin">
                <w:ffData>
                  <w:name w:val="Text23"/>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0C7F5F" w14:paraId="608E8262" w14:textId="77777777" w:rsidTr="00DB019D">
        <w:tblPrEx>
          <w:tblCellMar>
            <w:left w:w="107" w:type="dxa"/>
            <w:right w:w="107" w:type="dxa"/>
          </w:tblCellMar>
        </w:tblPrEx>
        <w:trPr>
          <w:cantSplit/>
          <w:trHeight w:hRule="exact" w:val="340"/>
        </w:trPr>
        <w:tc>
          <w:tcPr>
            <w:tcW w:w="2482" w:type="dxa"/>
            <w:tcBorders>
              <w:right w:val="single" w:sz="4" w:space="0" w:color="auto"/>
            </w:tcBorders>
            <w:vAlign w:val="center"/>
          </w:tcPr>
          <w:p w14:paraId="3A572860" w14:textId="77777777" w:rsidR="000C7F5F" w:rsidRDefault="000C7F5F" w:rsidP="00DB019D">
            <w:pPr>
              <w:widowControl w:val="0"/>
              <w:rPr>
                <w:rFonts w:ascii="Arial" w:hAnsi="Arial"/>
                <w:sz w:val="20"/>
              </w:rPr>
            </w:pPr>
            <w:r>
              <w:rPr>
                <w:rFonts w:ascii="Arial" w:hAnsi="Arial"/>
                <w:sz w:val="20"/>
              </w:rPr>
              <w:t>Phone: (W)</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3CB4BB80" w14:textId="77777777" w:rsidR="000C7F5F" w:rsidRDefault="000C7F5F" w:rsidP="00DB019D">
            <w:pPr>
              <w:widowControl w:val="0"/>
              <w:rPr>
                <w:rFonts w:ascii="Tahoma" w:hAnsi="Tahoma"/>
                <w:sz w:val="20"/>
              </w:rPr>
            </w:pPr>
            <w:r>
              <w:rPr>
                <w:rFonts w:ascii="Tahoma" w:hAnsi="Tahoma"/>
                <w:sz w:val="20"/>
              </w:rPr>
              <w:fldChar w:fldCharType="begin">
                <w:ffData>
                  <w:name w:val="supervisorPhone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c>
          <w:tcPr>
            <w:tcW w:w="1080" w:type="dxa"/>
            <w:tcBorders>
              <w:left w:val="single" w:sz="4" w:space="0" w:color="auto"/>
              <w:right w:val="single" w:sz="4" w:space="0" w:color="auto"/>
            </w:tcBorders>
            <w:vAlign w:val="center"/>
          </w:tcPr>
          <w:p w14:paraId="7C89E20E" w14:textId="77777777" w:rsidR="000C7F5F" w:rsidRDefault="000C7F5F" w:rsidP="00DB019D">
            <w:pPr>
              <w:widowControl w:val="0"/>
              <w:jc w:val="right"/>
              <w:rPr>
                <w:rFonts w:ascii="Arial" w:hAnsi="Arial"/>
                <w:sz w:val="20"/>
              </w:rPr>
            </w:pPr>
            <w:r>
              <w:rPr>
                <w:rFonts w:ascii="Arial" w:hAnsi="Arial"/>
                <w:sz w:val="20"/>
              </w:rPr>
              <w:t>Fax: (W)</w:t>
            </w:r>
          </w:p>
        </w:tc>
        <w:tc>
          <w:tcPr>
            <w:tcW w:w="3420" w:type="dxa"/>
            <w:tcBorders>
              <w:top w:val="single" w:sz="4" w:space="0" w:color="auto"/>
              <w:left w:val="single" w:sz="4" w:space="0" w:color="auto"/>
              <w:bottom w:val="single" w:sz="4" w:space="0" w:color="auto"/>
              <w:right w:val="single" w:sz="4" w:space="0" w:color="auto"/>
            </w:tcBorders>
          </w:tcPr>
          <w:p w14:paraId="50B23B01" w14:textId="77777777" w:rsidR="000C7F5F" w:rsidRDefault="000C7F5F" w:rsidP="00DB019D">
            <w:pPr>
              <w:widowControl w:val="0"/>
              <w:rPr>
                <w:rFonts w:ascii="Tahoma" w:hAnsi="Tahoma"/>
                <w:sz w:val="20"/>
              </w:rPr>
            </w:pPr>
            <w:r>
              <w:rPr>
                <w:rFonts w:ascii="Tahoma" w:hAnsi="Tahoma"/>
                <w:sz w:val="20"/>
              </w:rPr>
              <w:fldChar w:fldCharType="begin">
                <w:ffData>
                  <w:name w:val="supervisorFax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0C7F5F" w14:paraId="64023B86" w14:textId="77777777" w:rsidTr="00DB019D">
        <w:tblPrEx>
          <w:tblCellMar>
            <w:left w:w="107" w:type="dxa"/>
            <w:right w:w="107" w:type="dxa"/>
          </w:tblCellMar>
        </w:tblPrEx>
        <w:trPr>
          <w:cantSplit/>
          <w:trHeight w:hRule="exact" w:val="340"/>
        </w:trPr>
        <w:tc>
          <w:tcPr>
            <w:tcW w:w="2482" w:type="dxa"/>
            <w:vAlign w:val="center"/>
          </w:tcPr>
          <w:p w14:paraId="562CCE74" w14:textId="77777777" w:rsidR="000C7F5F" w:rsidRDefault="000C7F5F" w:rsidP="00DB019D">
            <w:pPr>
              <w:widowControl w:val="0"/>
              <w:rPr>
                <w:rFonts w:ascii="Arial" w:hAnsi="Arial"/>
                <w:sz w:val="20"/>
              </w:rPr>
            </w:pPr>
            <w:r>
              <w:rPr>
                <w:rFonts w:ascii="Arial" w:hAnsi="Arial"/>
                <w:sz w:val="20"/>
              </w:rPr>
              <w:t xml:space="preserve">E-mail: </w:t>
            </w:r>
          </w:p>
        </w:tc>
        <w:tc>
          <w:tcPr>
            <w:tcW w:w="7920" w:type="dxa"/>
            <w:gridSpan w:val="3"/>
            <w:tcBorders>
              <w:top w:val="single" w:sz="4" w:space="0" w:color="auto"/>
              <w:left w:val="single" w:sz="4" w:space="0" w:color="auto"/>
              <w:bottom w:val="single" w:sz="4" w:space="0" w:color="auto"/>
              <w:right w:val="single" w:sz="4" w:space="0" w:color="auto"/>
            </w:tcBorders>
            <w:shd w:val="clear" w:color="auto" w:fill="FFFFFF"/>
          </w:tcPr>
          <w:p w14:paraId="0FF924B7" w14:textId="77777777" w:rsidR="000C7F5F" w:rsidRDefault="000C7F5F" w:rsidP="00DB019D">
            <w:pPr>
              <w:widowControl w:val="0"/>
              <w:rPr>
                <w:rFonts w:ascii="Tahoma" w:hAnsi="Tahoma"/>
                <w:sz w:val="20"/>
              </w:rPr>
            </w:pPr>
            <w:r>
              <w:rPr>
                <w:rFonts w:ascii="Tahoma" w:hAnsi="Tahoma"/>
                <w:sz w:val="20"/>
              </w:rPr>
              <w:fldChar w:fldCharType="begin">
                <w:ffData>
                  <w:name w:val="supervisorEmail"/>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bl>
    <w:p w14:paraId="44B2629D" w14:textId="77777777" w:rsidR="000C7F5F" w:rsidRDefault="000C7F5F" w:rsidP="000C7F5F">
      <w:pPr>
        <w:widowControl w:val="0"/>
        <w:rPr>
          <w:rFonts w:ascii="Arial" w:hAnsi="Arial"/>
          <w:b/>
          <w:i/>
          <w:color w:val="FF0000"/>
          <w:sz w:val="20"/>
          <w:shd w:val="clear" w:color="auto" w:fill="FFFF00"/>
        </w:rPr>
      </w:pPr>
    </w:p>
    <w:tbl>
      <w:tblPr>
        <w:tblW w:w="10386" w:type="dxa"/>
        <w:tblInd w:w="-73" w:type="dxa"/>
        <w:tblLayout w:type="fixed"/>
        <w:tblCellMar>
          <w:left w:w="107" w:type="dxa"/>
          <w:right w:w="107" w:type="dxa"/>
        </w:tblCellMar>
        <w:tblLook w:val="0000" w:firstRow="0" w:lastRow="0" w:firstColumn="0" w:lastColumn="0" w:noHBand="0" w:noVBand="0"/>
      </w:tblPr>
      <w:tblGrid>
        <w:gridCol w:w="4433"/>
        <w:gridCol w:w="1417"/>
        <w:gridCol w:w="1843"/>
        <w:gridCol w:w="992"/>
        <w:gridCol w:w="1701"/>
      </w:tblGrid>
      <w:tr w:rsidR="000C7F5F" w14:paraId="10D644BD" w14:textId="77777777" w:rsidTr="00DB019D">
        <w:trPr>
          <w:cantSplit/>
          <w:trHeight w:hRule="exact" w:val="340"/>
        </w:trPr>
        <w:tc>
          <w:tcPr>
            <w:tcW w:w="4433" w:type="dxa"/>
            <w:vMerge w:val="restart"/>
          </w:tcPr>
          <w:p w14:paraId="0A7E0033" w14:textId="77777777" w:rsidR="000C7F5F" w:rsidRPr="00DF7A6E" w:rsidRDefault="000C7F5F" w:rsidP="00DB019D">
            <w:pPr>
              <w:pStyle w:val="CommentText"/>
              <w:widowControl w:val="0"/>
              <w:spacing w:after="60"/>
              <w:outlineLvl w:val="0"/>
              <w:rPr>
                <w:rFonts w:ascii="Arial" w:hAnsi="Arial" w:cs="Tahoma"/>
                <w:szCs w:val="24"/>
              </w:rPr>
            </w:pPr>
            <w:r w:rsidRPr="00DF7A6E">
              <w:rPr>
                <w:rFonts w:ascii="Arial" w:hAnsi="Arial"/>
                <w:szCs w:val="24"/>
              </w:rPr>
              <w:t>Please specify the period of supervision:</w:t>
            </w:r>
          </w:p>
        </w:tc>
        <w:tc>
          <w:tcPr>
            <w:tcW w:w="1417" w:type="dxa"/>
            <w:tcBorders>
              <w:right w:val="single" w:sz="4" w:space="0" w:color="auto"/>
            </w:tcBorders>
            <w:vAlign w:val="center"/>
          </w:tcPr>
          <w:p w14:paraId="1EDA4BDE" w14:textId="77777777" w:rsidR="000C7F5F" w:rsidRDefault="000C7F5F" w:rsidP="00DB019D">
            <w:pPr>
              <w:widowControl w:val="0"/>
              <w:jc w:val="right"/>
              <w:rPr>
                <w:rFonts w:ascii="Arial" w:hAnsi="Arial"/>
                <w:sz w:val="20"/>
              </w:rPr>
            </w:pPr>
            <w:r>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379D44FD" w14:textId="77777777" w:rsidR="000C7F5F" w:rsidRDefault="000C7F5F" w:rsidP="00DB019D">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92" w:type="dxa"/>
            <w:tcBorders>
              <w:left w:val="single" w:sz="4" w:space="0" w:color="auto"/>
              <w:right w:val="single" w:sz="4" w:space="0" w:color="auto"/>
            </w:tcBorders>
            <w:vAlign w:val="center"/>
          </w:tcPr>
          <w:p w14:paraId="276C6060" w14:textId="77777777" w:rsidR="000C7F5F" w:rsidRDefault="000C7F5F" w:rsidP="00DB019D">
            <w:pPr>
              <w:widowControl w:val="0"/>
              <w:jc w:val="right"/>
              <w:rPr>
                <w:rFonts w:ascii="Arial" w:hAnsi="Arial"/>
                <w:sz w:val="20"/>
              </w:rPr>
            </w:pPr>
            <w:r>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03B9FAC7" w14:textId="77777777" w:rsidR="000C7F5F" w:rsidRDefault="000C7F5F" w:rsidP="00DB019D">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C7F5F" w14:paraId="33AF8039" w14:textId="77777777" w:rsidTr="00DB019D">
        <w:trPr>
          <w:cantSplit/>
          <w:trHeight w:hRule="exact" w:val="227"/>
        </w:trPr>
        <w:tc>
          <w:tcPr>
            <w:tcW w:w="4433" w:type="dxa"/>
            <w:vMerge/>
          </w:tcPr>
          <w:p w14:paraId="0717D317" w14:textId="77777777" w:rsidR="000C7F5F" w:rsidRDefault="000C7F5F" w:rsidP="00DB019D">
            <w:pPr>
              <w:pStyle w:val="CommentText"/>
              <w:widowControl w:val="0"/>
              <w:spacing w:before="20"/>
              <w:rPr>
                <w:rFonts w:ascii="Arial" w:hAnsi="Arial"/>
                <w:szCs w:val="24"/>
                <w:vertAlign w:val="superscript"/>
              </w:rPr>
            </w:pPr>
          </w:p>
        </w:tc>
        <w:tc>
          <w:tcPr>
            <w:tcW w:w="1417" w:type="dxa"/>
          </w:tcPr>
          <w:p w14:paraId="3809D752" w14:textId="77777777" w:rsidR="000C7F5F" w:rsidRDefault="000C7F5F" w:rsidP="00DB019D">
            <w:pPr>
              <w:pStyle w:val="CommentText"/>
              <w:widowControl w:val="0"/>
              <w:spacing w:before="20"/>
              <w:rPr>
                <w:rFonts w:ascii="Arial" w:hAnsi="Arial"/>
                <w:szCs w:val="24"/>
                <w:vertAlign w:val="superscript"/>
              </w:rPr>
            </w:pPr>
          </w:p>
        </w:tc>
        <w:tc>
          <w:tcPr>
            <w:tcW w:w="2835" w:type="dxa"/>
            <w:gridSpan w:val="2"/>
          </w:tcPr>
          <w:p w14:paraId="6C9646F1" w14:textId="77777777" w:rsidR="000C7F5F" w:rsidRDefault="000C7F5F" w:rsidP="00DB019D">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701" w:type="dxa"/>
          </w:tcPr>
          <w:p w14:paraId="5C2C89CE" w14:textId="77777777" w:rsidR="000C7F5F" w:rsidRDefault="000C7F5F" w:rsidP="00DB019D">
            <w:pPr>
              <w:pStyle w:val="CommentText"/>
              <w:widowControl w:val="0"/>
              <w:spacing w:before="20"/>
              <w:rPr>
                <w:rFonts w:ascii="Arial" w:hAnsi="Arial"/>
                <w:szCs w:val="24"/>
                <w:vertAlign w:val="superscript"/>
              </w:rPr>
            </w:pPr>
            <w:r>
              <w:rPr>
                <w:rFonts w:ascii="Arial" w:hAnsi="Arial"/>
                <w:szCs w:val="24"/>
                <w:vertAlign w:val="superscript"/>
              </w:rPr>
              <w:t>dd/mm/yy</w:t>
            </w:r>
          </w:p>
        </w:tc>
      </w:tr>
    </w:tbl>
    <w:p w14:paraId="6ED6E31F" w14:textId="77777777" w:rsidR="000C7F5F" w:rsidRPr="00DF7A6E" w:rsidRDefault="000C7F5F" w:rsidP="000C7F5F">
      <w:pPr>
        <w:widowControl w:val="0"/>
        <w:rPr>
          <w:rFonts w:ascii="Arial" w:hAnsi="Arial"/>
          <w:b/>
          <w:i/>
          <w:color w:val="FF0000"/>
          <w:sz w:val="20"/>
          <w:shd w:val="clear" w:color="auto" w:fill="FFFF00"/>
        </w:rPr>
      </w:pPr>
    </w:p>
    <w:tbl>
      <w:tblPr>
        <w:tblW w:w="10402" w:type="dxa"/>
        <w:tblInd w:w="-34" w:type="dxa"/>
        <w:tblLayout w:type="fixed"/>
        <w:tblLook w:val="0000" w:firstRow="0" w:lastRow="0" w:firstColumn="0" w:lastColumn="0" w:noHBand="0" w:noVBand="0"/>
      </w:tblPr>
      <w:tblGrid>
        <w:gridCol w:w="426"/>
        <w:gridCol w:w="2126"/>
        <w:gridCol w:w="4253"/>
        <w:gridCol w:w="708"/>
        <w:gridCol w:w="2889"/>
      </w:tblGrid>
      <w:tr w:rsidR="000C7F5F" w14:paraId="13A9FE5B" w14:textId="77777777" w:rsidTr="00DB019D">
        <w:trPr>
          <w:cantSplit/>
          <w:trHeight w:val="942"/>
        </w:trPr>
        <w:tc>
          <w:tcPr>
            <w:tcW w:w="426" w:type="dxa"/>
          </w:tcPr>
          <w:p w14:paraId="44D402FD" w14:textId="77777777" w:rsidR="000C7F5F" w:rsidRDefault="000C7F5F" w:rsidP="00DB019D">
            <w:pPr>
              <w:pStyle w:val="CommentText"/>
              <w:widowControl w:val="0"/>
              <w:rPr>
                <w:rFonts w:ascii="Arial" w:hAnsi="Arial"/>
                <w:szCs w:val="24"/>
              </w:rPr>
            </w:pPr>
            <w:r>
              <w:rPr>
                <w:rFonts w:ascii="Arial" w:hAnsi="Arial"/>
                <w:b/>
                <w:bCs/>
              </w:rPr>
              <w:fldChar w:fldCharType="begin">
                <w:ffData>
                  <w:name w:val="Check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9976" w:type="dxa"/>
            <w:gridSpan w:val="4"/>
            <w:shd w:val="clear" w:color="auto" w:fill="FFFFFF"/>
          </w:tcPr>
          <w:p w14:paraId="14837EF3" w14:textId="77777777" w:rsidR="000C7F5F" w:rsidRPr="00052AD5" w:rsidRDefault="000C7F5F" w:rsidP="00DB019D">
            <w:pPr>
              <w:widowControl w:val="0"/>
              <w:spacing w:before="60"/>
              <w:ind w:right="-142"/>
              <w:rPr>
                <w:rFonts w:ascii="Arial" w:hAnsi="Arial"/>
                <w:bCs/>
                <w:sz w:val="20"/>
              </w:rPr>
            </w:pPr>
            <w:r w:rsidRPr="00052AD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661898" w14:paraId="08E25278" w14:textId="77777777" w:rsidTr="00DB019D">
        <w:tblPrEx>
          <w:tblCellMar>
            <w:left w:w="107" w:type="dxa"/>
            <w:right w:w="107" w:type="dxa"/>
          </w:tblCellMar>
        </w:tblPrEx>
        <w:trPr>
          <w:cantSplit/>
          <w:trHeight w:hRule="exact" w:val="832"/>
        </w:trPr>
        <w:tc>
          <w:tcPr>
            <w:tcW w:w="2552" w:type="dxa"/>
            <w:gridSpan w:val="2"/>
            <w:tcBorders>
              <w:right w:val="single" w:sz="4" w:space="0" w:color="auto"/>
            </w:tcBorders>
            <w:vAlign w:val="center"/>
          </w:tcPr>
          <w:p w14:paraId="7B8FA6DF" w14:textId="77777777" w:rsidR="00661898" w:rsidRDefault="00661898" w:rsidP="00661898">
            <w:pPr>
              <w:widowControl w:val="0"/>
              <w:rPr>
                <w:rFonts w:ascii="Arial" w:hAnsi="Arial"/>
                <w:sz w:val="20"/>
              </w:rPr>
            </w:pPr>
            <w:r>
              <w:rPr>
                <w:rFonts w:ascii="Arial" w:hAnsi="Arial"/>
                <w:sz w:val="20"/>
              </w:rPr>
              <w:t>Supervisor’s Signature:</w:t>
            </w:r>
          </w:p>
        </w:tc>
        <w:tc>
          <w:tcPr>
            <w:tcW w:w="4253" w:type="dxa"/>
            <w:tcBorders>
              <w:top w:val="single" w:sz="4" w:space="0" w:color="auto"/>
              <w:bottom w:val="single" w:sz="4" w:space="0" w:color="auto"/>
              <w:right w:val="single" w:sz="4" w:space="0" w:color="auto"/>
            </w:tcBorders>
            <w:vAlign w:val="center"/>
          </w:tcPr>
          <w:p w14:paraId="5101B398" w14:textId="264D7979" w:rsidR="00661898" w:rsidRDefault="00334F78" w:rsidP="00661898">
            <w:pPr>
              <w:widowControl w:val="0"/>
              <w:rPr>
                <w:rFonts w:ascii="Tahoma" w:hAnsi="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4953AE5A" w14:textId="77777777" w:rsidR="00661898" w:rsidRDefault="00661898" w:rsidP="00661898">
            <w:pPr>
              <w:widowControl w:val="0"/>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2A548E42" w14:textId="51005188" w:rsidR="00661898" w:rsidRDefault="00334F78" w:rsidP="004D110E">
            <w:pPr>
              <w:widowControl w:val="0"/>
              <w:spacing w:before="260"/>
              <w:rPr>
                <w:rFonts w:ascii="Tahoma" w:hAnsi="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bl>
    <w:p w14:paraId="6D828CEC" w14:textId="77777777" w:rsidR="000C7F5F" w:rsidRDefault="000C7F5F" w:rsidP="000C7F5F">
      <w:pPr>
        <w:pStyle w:val="Header"/>
        <w:tabs>
          <w:tab w:val="clear" w:pos="4320"/>
          <w:tab w:val="clear" w:pos="8640"/>
        </w:tabs>
        <w:rPr>
          <w:rFonts w:ascii="Arial" w:hAnsi="Arial" w:cs="Arial"/>
          <w:spacing w:val="0"/>
          <w:sz w:val="16"/>
          <w:szCs w:val="24"/>
        </w:rPr>
      </w:pPr>
    </w:p>
    <w:p w14:paraId="4D017C60" w14:textId="77777777" w:rsidR="00334F78" w:rsidRDefault="00334F78" w:rsidP="000C7F5F">
      <w:pPr>
        <w:widowControl w:val="0"/>
        <w:spacing w:after="60"/>
        <w:rPr>
          <w:rFonts w:ascii="Arial" w:hAnsi="Arial" w:cs="Arial"/>
          <w:b/>
          <w:sz w:val="22"/>
        </w:rPr>
      </w:pPr>
    </w:p>
    <w:p w14:paraId="446536F1" w14:textId="3EC566AE" w:rsidR="000C7F5F" w:rsidRPr="00F907D4" w:rsidRDefault="000C7F5F" w:rsidP="000C7F5F">
      <w:pPr>
        <w:widowControl w:val="0"/>
        <w:spacing w:after="60"/>
        <w:rPr>
          <w:rFonts w:ascii="Arial" w:hAnsi="Arial" w:cs="Arial"/>
          <w:sz w:val="20"/>
        </w:rPr>
      </w:pPr>
      <w:r w:rsidRPr="004D110E">
        <w:rPr>
          <w:rFonts w:ascii="Arial" w:hAnsi="Arial" w:cs="Arial"/>
          <w:b/>
          <w:sz w:val="22"/>
        </w:rPr>
        <w:t xml:space="preserve">Supervisor 2 </w:t>
      </w:r>
      <w:r w:rsidR="008605D6" w:rsidRPr="004D110E">
        <w:rPr>
          <w:rFonts w:ascii="Arial" w:hAnsi="Arial" w:cs="Arial"/>
          <w:b/>
          <w:sz w:val="22"/>
        </w:rPr>
        <w:t>(optional</w:t>
      </w:r>
      <w:r w:rsidR="00661898">
        <w:rPr>
          <w:rFonts w:ascii="Arial" w:hAnsi="Arial" w:cs="Arial"/>
          <w:b/>
          <w:sz w:val="22"/>
        </w:rPr>
        <w:t>)</w:t>
      </w:r>
    </w:p>
    <w:tbl>
      <w:tblPr>
        <w:tblW w:w="10402" w:type="dxa"/>
        <w:tblInd w:w="-34" w:type="dxa"/>
        <w:tblLayout w:type="fixed"/>
        <w:tblLook w:val="0000" w:firstRow="0" w:lastRow="0" w:firstColumn="0" w:lastColumn="0" w:noHBand="0" w:noVBand="0"/>
      </w:tblPr>
      <w:tblGrid>
        <w:gridCol w:w="2482"/>
        <w:gridCol w:w="3420"/>
        <w:gridCol w:w="1080"/>
        <w:gridCol w:w="3420"/>
      </w:tblGrid>
      <w:tr w:rsidR="000C7F5F" w14:paraId="2C94BF38" w14:textId="77777777" w:rsidTr="00DB019D">
        <w:trPr>
          <w:trHeight w:val="340"/>
        </w:trPr>
        <w:tc>
          <w:tcPr>
            <w:tcW w:w="2482" w:type="dxa"/>
            <w:vAlign w:val="center"/>
          </w:tcPr>
          <w:p w14:paraId="79F9831B" w14:textId="77777777" w:rsidR="000C7F5F" w:rsidRDefault="000C7F5F" w:rsidP="00DB019D">
            <w:pPr>
              <w:pStyle w:val="CommentText"/>
              <w:widowControl w:val="0"/>
              <w:rPr>
                <w:rFonts w:ascii="Arial" w:hAnsi="Arial"/>
                <w:szCs w:val="24"/>
              </w:rPr>
            </w:pPr>
            <w:r>
              <w:rPr>
                <w:rFonts w:ascii="Arial" w:hAnsi="Arial"/>
                <w:szCs w:val="24"/>
              </w:rPr>
              <w:t>Full Name of Supervisor:</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74278E8D" w14:textId="77777777" w:rsidR="000C7F5F" w:rsidRDefault="000C7F5F" w:rsidP="00DB019D">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C7F5F" w14:paraId="747FF7B4" w14:textId="77777777" w:rsidTr="00DB019D">
        <w:trPr>
          <w:cantSplit/>
          <w:trHeight w:val="340"/>
        </w:trPr>
        <w:tc>
          <w:tcPr>
            <w:tcW w:w="2482" w:type="dxa"/>
            <w:vAlign w:val="center"/>
          </w:tcPr>
          <w:p w14:paraId="617894E5" w14:textId="77777777" w:rsidR="000C7F5F" w:rsidRDefault="000C7F5F" w:rsidP="00DB019D">
            <w:pPr>
              <w:pStyle w:val="CommentText"/>
              <w:widowControl w:val="0"/>
              <w:rPr>
                <w:rFonts w:ascii="Arial" w:hAnsi="Arial"/>
                <w:szCs w:val="24"/>
              </w:rPr>
            </w:pPr>
            <w:r>
              <w:rPr>
                <w:rFonts w:ascii="Arial" w:hAnsi="Arial"/>
                <w:szCs w:val="24"/>
              </w:rPr>
              <w:t>Qualification(s):</w:t>
            </w:r>
          </w:p>
        </w:tc>
        <w:tc>
          <w:tcPr>
            <w:tcW w:w="7920" w:type="dxa"/>
            <w:gridSpan w:val="3"/>
            <w:tcBorders>
              <w:top w:val="single" w:sz="6" w:space="0" w:color="auto"/>
              <w:left w:val="single" w:sz="6" w:space="0" w:color="auto"/>
              <w:right w:val="single" w:sz="6" w:space="0" w:color="auto"/>
            </w:tcBorders>
            <w:shd w:val="clear" w:color="auto" w:fill="FFFFFF"/>
          </w:tcPr>
          <w:p w14:paraId="69F4EEF4" w14:textId="77777777" w:rsidR="000C7F5F" w:rsidRPr="00DF7A6E" w:rsidRDefault="000C7F5F" w:rsidP="00DB019D">
            <w:pPr>
              <w:widowControl w:val="0"/>
              <w:rPr>
                <w:rFonts w:ascii="Tahoma" w:hAnsi="Tahoma" w:cs="Tahoma"/>
                <w:sz w:val="20"/>
              </w:rPr>
            </w:pPr>
            <w:r>
              <w:rPr>
                <w:rFonts w:ascii="Tahoma" w:hAnsi="Tahoma" w:cs="Tahoma"/>
                <w:sz w:val="20"/>
              </w:rPr>
              <w:fldChar w:fldCharType="begin">
                <w:ffData>
                  <w:name w:val="supervisorNam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C7F5F" w14:paraId="4BD6D4EF" w14:textId="77777777" w:rsidTr="00DB019D">
        <w:trPr>
          <w:trHeight w:val="680"/>
        </w:trPr>
        <w:tc>
          <w:tcPr>
            <w:tcW w:w="2482" w:type="dxa"/>
          </w:tcPr>
          <w:p w14:paraId="6C4EB843" w14:textId="77777777" w:rsidR="000C7F5F" w:rsidRDefault="000C7F5F" w:rsidP="00DB019D">
            <w:pPr>
              <w:widowControl w:val="0"/>
              <w:rPr>
                <w:rFonts w:ascii="Arial" w:hAnsi="Arial"/>
                <w:sz w:val="20"/>
              </w:rPr>
            </w:pPr>
            <w:r>
              <w:rPr>
                <w:rFonts w:ascii="Arial" w:hAnsi="Arial"/>
                <w:sz w:val="20"/>
              </w:rPr>
              <w:t>Full Address:</w:t>
            </w:r>
          </w:p>
        </w:tc>
        <w:tc>
          <w:tcPr>
            <w:tcW w:w="7920" w:type="dxa"/>
            <w:gridSpan w:val="3"/>
            <w:tcBorders>
              <w:top w:val="single" w:sz="6" w:space="0" w:color="auto"/>
              <w:left w:val="single" w:sz="6" w:space="0" w:color="auto"/>
              <w:bottom w:val="single" w:sz="6" w:space="0" w:color="auto"/>
              <w:right w:val="single" w:sz="6" w:space="0" w:color="auto"/>
            </w:tcBorders>
            <w:shd w:val="clear" w:color="auto" w:fill="FFFFFF"/>
          </w:tcPr>
          <w:p w14:paraId="22FFD68E" w14:textId="77777777" w:rsidR="000C7F5F" w:rsidRDefault="000C7F5F" w:rsidP="00DB019D">
            <w:pPr>
              <w:widowControl w:val="0"/>
              <w:rPr>
                <w:rFonts w:ascii="Tahoma" w:hAnsi="Tahoma"/>
                <w:sz w:val="20"/>
              </w:rPr>
            </w:pPr>
            <w:r>
              <w:rPr>
                <w:rFonts w:ascii="Tahoma" w:hAnsi="Tahoma"/>
                <w:sz w:val="20"/>
              </w:rPr>
              <w:fldChar w:fldCharType="begin">
                <w:ffData>
                  <w:name w:val="Text23"/>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0C7F5F" w14:paraId="50864203" w14:textId="77777777" w:rsidTr="00DB019D">
        <w:tblPrEx>
          <w:tblCellMar>
            <w:left w:w="107" w:type="dxa"/>
            <w:right w:w="107" w:type="dxa"/>
          </w:tblCellMar>
        </w:tblPrEx>
        <w:trPr>
          <w:cantSplit/>
          <w:trHeight w:hRule="exact" w:val="340"/>
        </w:trPr>
        <w:tc>
          <w:tcPr>
            <w:tcW w:w="2482" w:type="dxa"/>
            <w:tcBorders>
              <w:right w:val="single" w:sz="4" w:space="0" w:color="auto"/>
            </w:tcBorders>
            <w:vAlign w:val="center"/>
          </w:tcPr>
          <w:p w14:paraId="0BB3BC61" w14:textId="77777777" w:rsidR="000C7F5F" w:rsidRDefault="000C7F5F" w:rsidP="00DB019D">
            <w:pPr>
              <w:widowControl w:val="0"/>
              <w:rPr>
                <w:rFonts w:ascii="Arial" w:hAnsi="Arial"/>
                <w:sz w:val="20"/>
              </w:rPr>
            </w:pPr>
            <w:r>
              <w:rPr>
                <w:rFonts w:ascii="Arial" w:hAnsi="Arial"/>
                <w:sz w:val="20"/>
              </w:rPr>
              <w:t>Phone: (W)</w:t>
            </w:r>
          </w:p>
        </w:tc>
        <w:tc>
          <w:tcPr>
            <w:tcW w:w="3420" w:type="dxa"/>
            <w:tcBorders>
              <w:top w:val="single" w:sz="4" w:space="0" w:color="auto"/>
              <w:left w:val="single" w:sz="4" w:space="0" w:color="auto"/>
              <w:bottom w:val="single" w:sz="4" w:space="0" w:color="auto"/>
              <w:right w:val="single" w:sz="4" w:space="0" w:color="auto"/>
            </w:tcBorders>
            <w:shd w:val="clear" w:color="auto" w:fill="FFFFFF"/>
          </w:tcPr>
          <w:p w14:paraId="094E89C4" w14:textId="77777777" w:rsidR="000C7F5F" w:rsidRDefault="000C7F5F" w:rsidP="00DB019D">
            <w:pPr>
              <w:widowControl w:val="0"/>
              <w:rPr>
                <w:rFonts w:ascii="Tahoma" w:hAnsi="Tahoma"/>
                <w:sz w:val="20"/>
              </w:rPr>
            </w:pPr>
            <w:r>
              <w:rPr>
                <w:rFonts w:ascii="Tahoma" w:hAnsi="Tahoma"/>
                <w:sz w:val="20"/>
              </w:rPr>
              <w:fldChar w:fldCharType="begin">
                <w:ffData>
                  <w:name w:val="supervisorPhone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c>
          <w:tcPr>
            <w:tcW w:w="1080" w:type="dxa"/>
            <w:tcBorders>
              <w:left w:val="single" w:sz="4" w:space="0" w:color="auto"/>
              <w:right w:val="single" w:sz="4" w:space="0" w:color="auto"/>
            </w:tcBorders>
            <w:vAlign w:val="center"/>
          </w:tcPr>
          <w:p w14:paraId="2507E458" w14:textId="77777777" w:rsidR="000C7F5F" w:rsidRDefault="000C7F5F" w:rsidP="00DB019D">
            <w:pPr>
              <w:widowControl w:val="0"/>
              <w:jc w:val="right"/>
              <w:rPr>
                <w:rFonts w:ascii="Arial" w:hAnsi="Arial"/>
                <w:sz w:val="20"/>
              </w:rPr>
            </w:pPr>
            <w:r>
              <w:rPr>
                <w:rFonts w:ascii="Arial" w:hAnsi="Arial"/>
                <w:sz w:val="20"/>
              </w:rPr>
              <w:t>Fax: (W)</w:t>
            </w:r>
          </w:p>
        </w:tc>
        <w:tc>
          <w:tcPr>
            <w:tcW w:w="3420" w:type="dxa"/>
            <w:tcBorders>
              <w:top w:val="single" w:sz="4" w:space="0" w:color="auto"/>
              <w:left w:val="single" w:sz="4" w:space="0" w:color="auto"/>
              <w:bottom w:val="single" w:sz="4" w:space="0" w:color="auto"/>
              <w:right w:val="single" w:sz="4" w:space="0" w:color="auto"/>
            </w:tcBorders>
          </w:tcPr>
          <w:p w14:paraId="3ACFCA07" w14:textId="77777777" w:rsidR="000C7F5F" w:rsidRDefault="000C7F5F" w:rsidP="00DB019D">
            <w:pPr>
              <w:widowControl w:val="0"/>
              <w:rPr>
                <w:rFonts w:ascii="Tahoma" w:hAnsi="Tahoma"/>
                <w:sz w:val="20"/>
              </w:rPr>
            </w:pPr>
            <w:r>
              <w:rPr>
                <w:rFonts w:ascii="Tahoma" w:hAnsi="Tahoma"/>
                <w:sz w:val="20"/>
              </w:rPr>
              <w:fldChar w:fldCharType="begin">
                <w:ffData>
                  <w:name w:val="supervisorFaxW"/>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r w:rsidR="000C7F5F" w14:paraId="79C89447" w14:textId="77777777" w:rsidTr="00DB019D">
        <w:tblPrEx>
          <w:tblCellMar>
            <w:left w:w="107" w:type="dxa"/>
            <w:right w:w="107" w:type="dxa"/>
          </w:tblCellMar>
        </w:tblPrEx>
        <w:trPr>
          <w:cantSplit/>
          <w:trHeight w:hRule="exact" w:val="340"/>
        </w:trPr>
        <w:tc>
          <w:tcPr>
            <w:tcW w:w="2482" w:type="dxa"/>
            <w:vAlign w:val="center"/>
          </w:tcPr>
          <w:p w14:paraId="499F5444" w14:textId="77777777" w:rsidR="000C7F5F" w:rsidRDefault="000C7F5F" w:rsidP="00DB019D">
            <w:pPr>
              <w:widowControl w:val="0"/>
              <w:rPr>
                <w:rFonts w:ascii="Arial" w:hAnsi="Arial"/>
                <w:sz w:val="20"/>
              </w:rPr>
            </w:pPr>
            <w:r>
              <w:rPr>
                <w:rFonts w:ascii="Arial" w:hAnsi="Arial"/>
                <w:sz w:val="20"/>
              </w:rPr>
              <w:t xml:space="preserve">E-mail: </w:t>
            </w:r>
          </w:p>
        </w:tc>
        <w:tc>
          <w:tcPr>
            <w:tcW w:w="7920" w:type="dxa"/>
            <w:gridSpan w:val="3"/>
            <w:tcBorders>
              <w:top w:val="single" w:sz="4" w:space="0" w:color="auto"/>
              <w:left w:val="single" w:sz="4" w:space="0" w:color="auto"/>
              <w:bottom w:val="single" w:sz="4" w:space="0" w:color="auto"/>
              <w:right w:val="single" w:sz="4" w:space="0" w:color="auto"/>
            </w:tcBorders>
            <w:shd w:val="clear" w:color="auto" w:fill="FFFFFF"/>
          </w:tcPr>
          <w:p w14:paraId="0070931E" w14:textId="77777777" w:rsidR="000C7F5F" w:rsidRDefault="000C7F5F" w:rsidP="00DB019D">
            <w:pPr>
              <w:widowControl w:val="0"/>
              <w:rPr>
                <w:rFonts w:ascii="Tahoma" w:hAnsi="Tahoma"/>
                <w:sz w:val="20"/>
              </w:rPr>
            </w:pPr>
            <w:r>
              <w:rPr>
                <w:rFonts w:ascii="Tahoma" w:hAnsi="Tahoma"/>
                <w:sz w:val="20"/>
              </w:rPr>
              <w:fldChar w:fldCharType="begin">
                <w:ffData>
                  <w:name w:val="supervisorEmail"/>
                  <w:enabled/>
                  <w:calcOnExit w:val="0"/>
                  <w:textInput/>
                </w:ffData>
              </w:fldChar>
            </w:r>
            <w:r>
              <w:rPr>
                <w:rFonts w:ascii="Tahoma" w:hAnsi="Tahoma"/>
                <w:sz w:val="20"/>
              </w:rPr>
              <w:instrText xml:space="preserve"> FORMTEXT </w:instrText>
            </w:r>
            <w:r>
              <w:rPr>
                <w:rFonts w:ascii="Tahoma" w:hAnsi="Tahoma"/>
                <w:sz w:val="20"/>
              </w:rPr>
            </w:r>
            <w:r>
              <w:rPr>
                <w:rFonts w:ascii="Tahoma" w:hAnsi="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sz w:val="20"/>
              </w:rPr>
              <w:fldChar w:fldCharType="end"/>
            </w:r>
          </w:p>
        </w:tc>
      </w:tr>
    </w:tbl>
    <w:p w14:paraId="1EED5258" w14:textId="77777777" w:rsidR="000C7F5F" w:rsidRDefault="000C7F5F" w:rsidP="000C7F5F">
      <w:pPr>
        <w:widowControl w:val="0"/>
        <w:outlineLvl w:val="0"/>
        <w:rPr>
          <w:rFonts w:ascii="Arial" w:hAnsi="Arial"/>
          <w:b/>
          <w:sz w:val="8"/>
        </w:rPr>
      </w:pPr>
    </w:p>
    <w:tbl>
      <w:tblPr>
        <w:tblW w:w="10386" w:type="dxa"/>
        <w:tblInd w:w="-73" w:type="dxa"/>
        <w:tblLayout w:type="fixed"/>
        <w:tblCellMar>
          <w:left w:w="107" w:type="dxa"/>
          <w:right w:w="107" w:type="dxa"/>
        </w:tblCellMar>
        <w:tblLook w:val="0000" w:firstRow="0" w:lastRow="0" w:firstColumn="0" w:lastColumn="0" w:noHBand="0" w:noVBand="0"/>
      </w:tblPr>
      <w:tblGrid>
        <w:gridCol w:w="4433"/>
        <w:gridCol w:w="1417"/>
        <w:gridCol w:w="1843"/>
        <w:gridCol w:w="992"/>
        <w:gridCol w:w="1701"/>
      </w:tblGrid>
      <w:tr w:rsidR="000C7F5F" w14:paraId="5A5A1CFE" w14:textId="77777777" w:rsidTr="00DB019D">
        <w:trPr>
          <w:cantSplit/>
          <w:trHeight w:hRule="exact" w:val="340"/>
        </w:trPr>
        <w:tc>
          <w:tcPr>
            <w:tcW w:w="4433" w:type="dxa"/>
            <w:vMerge w:val="restart"/>
          </w:tcPr>
          <w:p w14:paraId="117CC43A" w14:textId="77777777" w:rsidR="000C7F5F" w:rsidRPr="00DF7A6E" w:rsidRDefault="000C7F5F" w:rsidP="00DB019D">
            <w:pPr>
              <w:pStyle w:val="CommentText"/>
              <w:widowControl w:val="0"/>
              <w:spacing w:after="60"/>
              <w:outlineLvl w:val="0"/>
              <w:rPr>
                <w:rFonts w:ascii="Arial" w:hAnsi="Arial" w:cs="Tahoma"/>
                <w:szCs w:val="24"/>
              </w:rPr>
            </w:pPr>
            <w:r w:rsidRPr="00DF7A6E">
              <w:rPr>
                <w:rFonts w:ascii="Arial" w:hAnsi="Arial"/>
                <w:szCs w:val="24"/>
              </w:rPr>
              <w:t>Please specify the period of supervision:</w:t>
            </w:r>
          </w:p>
        </w:tc>
        <w:tc>
          <w:tcPr>
            <w:tcW w:w="1417" w:type="dxa"/>
            <w:tcBorders>
              <w:right w:val="single" w:sz="4" w:space="0" w:color="auto"/>
            </w:tcBorders>
            <w:vAlign w:val="center"/>
          </w:tcPr>
          <w:p w14:paraId="7A8098C5" w14:textId="77777777" w:rsidR="000C7F5F" w:rsidRDefault="000C7F5F" w:rsidP="00DB019D">
            <w:pPr>
              <w:widowControl w:val="0"/>
              <w:jc w:val="right"/>
              <w:rPr>
                <w:rFonts w:ascii="Arial" w:hAnsi="Arial"/>
                <w:sz w:val="20"/>
              </w:rPr>
            </w:pPr>
            <w:r>
              <w:rPr>
                <w:rFonts w:ascii="Arial" w:hAnsi="Arial"/>
                <w:sz w:val="20"/>
              </w:rPr>
              <w:t>Commencing</w:t>
            </w:r>
          </w:p>
        </w:tc>
        <w:tc>
          <w:tcPr>
            <w:tcW w:w="1843" w:type="dxa"/>
            <w:tcBorders>
              <w:top w:val="single" w:sz="4" w:space="0" w:color="auto"/>
              <w:left w:val="single" w:sz="4" w:space="0" w:color="auto"/>
              <w:bottom w:val="single" w:sz="4" w:space="0" w:color="auto"/>
              <w:right w:val="single" w:sz="4" w:space="0" w:color="auto"/>
            </w:tcBorders>
          </w:tcPr>
          <w:p w14:paraId="3271A425" w14:textId="77777777" w:rsidR="000C7F5F" w:rsidRDefault="000C7F5F" w:rsidP="00DB019D">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992" w:type="dxa"/>
            <w:tcBorders>
              <w:left w:val="single" w:sz="4" w:space="0" w:color="auto"/>
              <w:right w:val="single" w:sz="4" w:space="0" w:color="auto"/>
            </w:tcBorders>
            <w:vAlign w:val="center"/>
          </w:tcPr>
          <w:p w14:paraId="4CB2EC8B" w14:textId="77777777" w:rsidR="000C7F5F" w:rsidRDefault="000C7F5F" w:rsidP="00DB019D">
            <w:pPr>
              <w:widowControl w:val="0"/>
              <w:jc w:val="right"/>
              <w:rPr>
                <w:rFonts w:ascii="Arial" w:hAnsi="Arial"/>
                <w:sz w:val="20"/>
              </w:rPr>
            </w:pPr>
            <w:r>
              <w:rPr>
                <w:rFonts w:ascii="Arial" w:hAnsi="Arial"/>
                <w:sz w:val="20"/>
              </w:rPr>
              <w:t>Ending:</w:t>
            </w:r>
          </w:p>
        </w:tc>
        <w:tc>
          <w:tcPr>
            <w:tcW w:w="1701" w:type="dxa"/>
            <w:tcBorders>
              <w:top w:val="single" w:sz="4" w:space="0" w:color="auto"/>
              <w:left w:val="single" w:sz="4" w:space="0" w:color="auto"/>
              <w:bottom w:val="single" w:sz="4" w:space="0" w:color="auto"/>
              <w:right w:val="single" w:sz="4" w:space="0" w:color="auto"/>
            </w:tcBorders>
          </w:tcPr>
          <w:p w14:paraId="072966D1" w14:textId="77777777" w:rsidR="000C7F5F" w:rsidRDefault="000C7F5F" w:rsidP="00DB019D">
            <w:pPr>
              <w:widowControl w:val="0"/>
              <w:rPr>
                <w:rFonts w:ascii="Arial" w:hAnsi="Arial"/>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r>
      <w:tr w:rsidR="000C7F5F" w14:paraId="33230376" w14:textId="77777777" w:rsidTr="00DB019D">
        <w:trPr>
          <w:cantSplit/>
          <w:trHeight w:hRule="exact" w:val="227"/>
        </w:trPr>
        <w:tc>
          <w:tcPr>
            <w:tcW w:w="4433" w:type="dxa"/>
            <w:vMerge/>
          </w:tcPr>
          <w:p w14:paraId="4E171789" w14:textId="77777777" w:rsidR="000C7F5F" w:rsidRDefault="000C7F5F" w:rsidP="00DB019D">
            <w:pPr>
              <w:pStyle w:val="CommentText"/>
              <w:widowControl w:val="0"/>
              <w:spacing w:before="20"/>
              <w:rPr>
                <w:rFonts w:ascii="Arial" w:hAnsi="Arial"/>
                <w:szCs w:val="24"/>
                <w:vertAlign w:val="superscript"/>
              </w:rPr>
            </w:pPr>
          </w:p>
        </w:tc>
        <w:tc>
          <w:tcPr>
            <w:tcW w:w="1417" w:type="dxa"/>
          </w:tcPr>
          <w:p w14:paraId="66EEC5BF" w14:textId="77777777" w:rsidR="000C7F5F" w:rsidRDefault="000C7F5F" w:rsidP="00DB019D">
            <w:pPr>
              <w:pStyle w:val="CommentText"/>
              <w:widowControl w:val="0"/>
              <w:spacing w:before="20"/>
              <w:rPr>
                <w:rFonts w:ascii="Arial" w:hAnsi="Arial"/>
                <w:szCs w:val="24"/>
                <w:vertAlign w:val="superscript"/>
              </w:rPr>
            </w:pPr>
          </w:p>
        </w:tc>
        <w:tc>
          <w:tcPr>
            <w:tcW w:w="2835" w:type="dxa"/>
            <w:gridSpan w:val="2"/>
          </w:tcPr>
          <w:p w14:paraId="71252E90" w14:textId="77777777" w:rsidR="000C7F5F" w:rsidRDefault="000C7F5F" w:rsidP="00DB019D">
            <w:pPr>
              <w:pStyle w:val="CommentText"/>
              <w:widowControl w:val="0"/>
              <w:spacing w:before="20"/>
              <w:rPr>
                <w:rFonts w:ascii="Arial" w:hAnsi="Arial"/>
                <w:szCs w:val="24"/>
                <w:vertAlign w:val="superscript"/>
              </w:rPr>
            </w:pPr>
            <w:r>
              <w:rPr>
                <w:rFonts w:ascii="Arial" w:hAnsi="Arial"/>
                <w:szCs w:val="24"/>
                <w:vertAlign w:val="superscript"/>
              </w:rPr>
              <w:t>dd/mm/yy</w:t>
            </w:r>
          </w:p>
        </w:tc>
        <w:tc>
          <w:tcPr>
            <w:tcW w:w="1701" w:type="dxa"/>
          </w:tcPr>
          <w:p w14:paraId="3A784605" w14:textId="77777777" w:rsidR="000C7F5F" w:rsidRDefault="000C7F5F" w:rsidP="00DB019D">
            <w:pPr>
              <w:pStyle w:val="CommentText"/>
              <w:widowControl w:val="0"/>
              <w:spacing w:before="20"/>
              <w:rPr>
                <w:rFonts w:ascii="Arial" w:hAnsi="Arial"/>
                <w:szCs w:val="24"/>
                <w:vertAlign w:val="superscript"/>
              </w:rPr>
            </w:pPr>
            <w:r>
              <w:rPr>
                <w:rFonts w:ascii="Arial" w:hAnsi="Arial"/>
                <w:szCs w:val="24"/>
                <w:vertAlign w:val="superscript"/>
              </w:rPr>
              <w:t>dd/mm/yy</w:t>
            </w:r>
          </w:p>
        </w:tc>
      </w:tr>
    </w:tbl>
    <w:p w14:paraId="614890F2" w14:textId="77777777" w:rsidR="000C7F5F" w:rsidRPr="00DF7A6E" w:rsidRDefault="000C7F5F" w:rsidP="000C7F5F">
      <w:pPr>
        <w:widowControl w:val="0"/>
        <w:ind w:right="-143"/>
        <w:rPr>
          <w:rFonts w:ascii="Arial" w:hAnsi="Arial"/>
          <w:sz w:val="20"/>
        </w:rPr>
      </w:pPr>
    </w:p>
    <w:tbl>
      <w:tblPr>
        <w:tblW w:w="10402" w:type="dxa"/>
        <w:tblInd w:w="-34" w:type="dxa"/>
        <w:tblLayout w:type="fixed"/>
        <w:tblLook w:val="0000" w:firstRow="0" w:lastRow="0" w:firstColumn="0" w:lastColumn="0" w:noHBand="0" w:noVBand="0"/>
      </w:tblPr>
      <w:tblGrid>
        <w:gridCol w:w="426"/>
        <w:gridCol w:w="2126"/>
        <w:gridCol w:w="4253"/>
        <w:gridCol w:w="708"/>
        <w:gridCol w:w="2889"/>
      </w:tblGrid>
      <w:tr w:rsidR="000C7F5F" w14:paraId="0DD30A32" w14:textId="77777777" w:rsidTr="00DB019D">
        <w:trPr>
          <w:cantSplit/>
          <w:trHeight w:val="942"/>
        </w:trPr>
        <w:tc>
          <w:tcPr>
            <w:tcW w:w="426" w:type="dxa"/>
          </w:tcPr>
          <w:p w14:paraId="37ED6DE7" w14:textId="77777777" w:rsidR="000C7F5F" w:rsidRDefault="000C7F5F" w:rsidP="00DB019D">
            <w:pPr>
              <w:pStyle w:val="CommentText"/>
              <w:widowControl w:val="0"/>
              <w:rPr>
                <w:rFonts w:ascii="Arial" w:hAnsi="Arial"/>
                <w:szCs w:val="24"/>
              </w:rPr>
            </w:pPr>
            <w:r>
              <w:rPr>
                <w:rFonts w:ascii="Arial" w:hAnsi="Arial"/>
                <w:b/>
                <w:bCs/>
              </w:rPr>
              <w:fldChar w:fldCharType="begin">
                <w:ffData>
                  <w:name w:val="Check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9976" w:type="dxa"/>
            <w:gridSpan w:val="4"/>
            <w:shd w:val="clear" w:color="auto" w:fill="FFFFFF"/>
          </w:tcPr>
          <w:p w14:paraId="2A9E1687" w14:textId="77777777" w:rsidR="000C7F5F" w:rsidRPr="00052AD5" w:rsidRDefault="000C7F5F" w:rsidP="00DB019D">
            <w:pPr>
              <w:widowControl w:val="0"/>
              <w:spacing w:before="60"/>
              <w:ind w:right="-142"/>
              <w:rPr>
                <w:rFonts w:ascii="Arial" w:hAnsi="Arial"/>
                <w:bCs/>
                <w:sz w:val="20"/>
              </w:rPr>
            </w:pPr>
            <w:r w:rsidRPr="00052AD5">
              <w:rPr>
                <w:rFonts w:ascii="Arial" w:hAnsi="Arial"/>
                <w:bCs/>
                <w:sz w:val="20"/>
              </w:rPr>
              <w:t>I (supervisor) have sighted the supervisors’ reports from previous training periods and other documentation relevant to the trainee’s progression (if applicable) for this trainee and identified any ongoing issues for inclusion in the trainee’s learning plan for this period.</w:t>
            </w:r>
          </w:p>
        </w:tc>
      </w:tr>
      <w:tr w:rsidR="00334F78" w14:paraId="6C0098AF" w14:textId="77777777" w:rsidTr="00213003">
        <w:trPr>
          <w:cantSplit/>
          <w:trHeight w:val="942"/>
        </w:trPr>
        <w:tc>
          <w:tcPr>
            <w:tcW w:w="426" w:type="dxa"/>
          </w:tcPr>
          <w:p w14:paraId="61C69D71" w14:textId="77777777" w:rsidR="00334F78" w:rsidRDefault="00334F78" w:rsidP="00213003">
            <w:pPr>
              <w:pStyle w:val="CommentText"/>
              <w:widowControl w:val="0"/>
              <w:rPr>
                <w:rFonts w:ascii="Arial" w:hAnsi="Arial"/>
                <w:b/>
                <w:bCs/>
              </w:rPr>
            </w:pPr>
            <w:r>
              <w:rPr>
                <w:rFonts w:ascii="Arial" w:hAnsi="Arial"/>
                <w:b/>
                <w:bCs/>
              </w:rPr>
              <w:fldChar w:fldCharType="begin">
                <w:ffData>
                  <w:name w:val="Check25"/>
                  <w:enabled/>
                  <w:calcOnExit w:val="0"/>
                  <w:checkBox>
                    <w:sizeAuto/>
                    <w:default w:val="0"/>
                  </w:checkBox>
                </w:ffData>
              </w:fldChar>
            </w:r>
            <w:r>
              <w:rPr>
                <w:rFonts w:ascii="Arial" w:hAnsi="Arial"/>
                <w:b/>
                <w:bCs/>
              </w:rPr>
              <w:instrText xml:space="preserve"> FORMCHECKBOX </w:instrText>
            </w:r>
            <w:r>
              <w:rPr>
                <w:rFonts w:ascii="Arial" w:hAnsi="Arial"/>
                <w:b/>
                <w:bCs/>
              </w:rPr>
            </w:r>
            <w:r>
              <w:rPr>
                <w:rFonts w:ascii="Arial" w:hAnsi="Arial"/>
                <w:b/>
                <w:bCs/>
              </w:rPr>
              <w:fldChar w:fldCharType="separate"/>
            </w:r>
            <w:r>
              <w:rPr>
                <w:rFonts w:ascii="Arial" w:hAnsi="Arial"/>
                <w:b/>
                <w:bCs/>
              </w:rPr>
              <w:fldChar w:fldCharType="end"/>
            </w:r>
          </w:p>
        </w:tc>
        <w:tc>
          <w:tcPr>
            <w:tcW w:w="9976" w:type="dxa"/>
            <w:gridSpan w:val="4"/>
            <w:shd w:val="clear" w:color="auto" w:fill="FFFFFF"/>
          </w:tcPr>
          <w:p w14:paraId="1B92DBA2" w14:textId="77777777" w:rsidR="00334F78" w:rsidRPr="00052AD5" w:rsidRDefault="00334F78" w:rsidP="00213003">
            <w:pPr>
              <w:widowControl w:val="0"/>
              <w:spacing w:before="60"/>
              <w:ind w:right="-142"/>
              <w:rPr>
                <w:rFonts w:ascii="Arial" w:hAnsi="Arial"/>
                <w:bCs/>
                <w:sz w:val="20"/>
              </w:rPr>
            </w:pPr>
            <w:r w:rsidRPr="00052AD5">
              <w:rPr>
                <w:rFonts w:ascii="Arial" w:hAnsi="Arial"/>
                <w:bCs/>
                <w:sz w:val="20"/>
              </w:rPr>
              <w:t xml:space="preserve">I (supervisor) </w:t>
            </w:r>
            <w:r>
              <w:rPr>
                <w:rFonts w:ascii="Arial" w:hAnsi="Arial"/>
                <w:bCs/>
                <w:sz w:val="20"/>
              </w:rPr>
              <w:t>have provided my CV for consideration by the training committee (for non FAChSHM supervisors only)</w:t>
            </w:r>
          </w:p>
        </w:tc>
      </w:tr>
      <w:tr w:rsidR="000C7F5F" w14:paraId="032E80FB" w14:textId="77777777" w:rsidTr="00DB019D">
        <w:tblPrEx>
          <w:tblCellMar>
            <w:left w:w="107" w:type="dxa"/>
            <w:right w:w="107" w:type="dxa"/>
          </w:tblCellMar>
        </w:tblPrEx>
        <w:trPr>
          <w:cantSplit/>
          <w:trHeight w:hRule="exact" w:val="832"/>
        </w:trPr>
        <w:tc>
          <w:tcPr>
            <w:tcW w:w="2552" w:type="dxa"/>
            <w:gridSpan w:val="2"/>
            <w:tcBorders>
              <w:right w:val="single" w:sz="4" w:space="0" w:color="auto"/>
            </w:tcBorders>
            <w:vAlign w:val="center"/>
          </w:tcPr>
          <w:p w14:paraId="743AC8C6" w14:textId="77777777" w:rsidR="000C7F5F" w:rsidRDefault="000C7F5F" w:rsidP="00DB019D">
            <w:pPr>
              <w:widowControl w:val="0"/>
              <w:rPr>
                <w:rFonts w:ascii="Arial" w:hAnsi="Arial"/>
                <w:sz w:val="20"/>
              </w:rPr>
            </w:pPr>
            <w:r>
              <w:rPr>
                <w:rFonts w:ascii="Arial" w:hAnsi="Arial"/>
                <w:sz w:val="20"/>
              </w:rPr>
              <w:lastRenderedPageBreak/>
              <w:t>Supervisor’s Signature:</w:t>
            </w:r>
          </w:p>
        </w:tc>
        <w:tc>
          <w:tcPr>
            <w:tcW w:w="4253" w:type="dxa"/>
            <w:tcBorders>
              <w:top w:val="single" w:sz="4" w:space="0" w:color="auto"/>
              <w:bottom w:val="single" w:sz="4" w:space="0" w:color="auto"/>
              <w:right w:val="single" w:sz="4" w:space="0" w:color="auto"/>
            </w:tcBorders>
            <w:vAlign w:val="center"/>
          </w:tcPr>
          <w:p w14:paraId="0E353F01" w14:textId="72FDB47B" w:rsidR="000C7F5F" w:rsidRDefault="00334F78" w:rsidP="00DB019D">
            <w:pPr>
              <w:widowControl w:val="0"/>
              <w:rPr>
                <w:rFonts w:ascii="Tahoma" w:hAnsi="Tahoma"/>
                <w:sz w:val="20"/>
              </w:rPr>
            </w:pPr>
            <w:r>
              <w:rPr>
                <w:rFonts w:ascii="Tahoma" w:hAnsi="Tahoma" w:cs="Tahoma"/>
                <w:sz w:val="20"/>
              </w:rPr>
              <w:fldChar w:fldCharType="begin">
                <w:ffData>
                  <w:name w:val="detailsDateCommence"/>
                  <w:enabled/>
                  <w:calcOnExit w:val="0"/>
                  <w:textInput/>
                </w:ffData>
              </w:fldChar>
            </w:r>
            <w:r>
              <w:rPr>
                <w:rFonts w:ascii="Tahoma" w:hAnsi="Tahoma" w:cs="Tahoma"/>
                <w:sz w:val="20"/>
              </w:rPr>
              <w:instrText xml:space="preserve"> FORMTEXT </w:instrText>
            </w:r>
            <w:r>
              <w:rPr>
                <w:rFonts w:ascii="Tahoma" w:hAnsi="Tahoma" w:cs="Tahoma"/>
                <w:sz w:val="20"/>
              </w:rPr>
            </w:r>
            <w:r>
              <w:rPr>
                <w:rFonts w:ascii="Tahoma" w:hAnsi="Tahoma" w:cs="Tahoma"/>
                <w:sz w:val="20"/>
              </w:rPr>
              <w:fldChar w:fldCharType="separate"/>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noProof/>
                <w:sz w:val="20"/>
              </w:rPr>
              <w:t> </w:t>
            </w:r>
            <w:r>
              <w:rPr>
                <w:rFonts w:ascii="Tahoma" w:hAnsi="Tahoma" w:cs="Tahoma"/>
                <w:sz w:val="20"/>
              </w:rPr>
              <w:fldChar w:fldCharType="end"/>
            </w:r>
          </w:p>
        </w:tc>
        <w:tc>
          <w:tcPr>
            <w:tcW w:w="708" w:type="dxa"/>
            <w:tcBorders>
              <w:left w:val="single" w:sz="4" w:space="0" w:color="auto"/>
              <w:right w:val="single" w:sz="4" w:space="0" w:color="auto"/>
            </w:tcBorders>
            <w:vAlign w:val="center"/>
          </w:tcPr>
          <w:p w14:paraId="2BBED292" w14:textId="77777777" w:rsidR="000C7F5F" w:rsidRDefault="000C7F5F" w:rsidP="00DB019D">
            <w:pPr>
              <w:widowControl w:val="0"/>
              <w:jc w:val="right"/>
              <w:rPr>
                <w:rFonts w:ascii="Arial" w:hAnsi="Arial"/>
                <w:sz w:val="20"/>
              </w:rPr>
            </w:pPr>
            <w:r>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6230450B" w14:textId="77777777" w:rsidR="000C7F5F" w:rsidRDefault="007C4131" w:rsidP="007C4131">
            <w:pPr>
              <w:widowControl w:val="0"/>
              <w:spacing w:before="260"/>
              <w:rPr>
                <w:rFonts w:ascii="Tahoma" w:hAnsi="Tahoma" w:cs="Tahoma"/>
                <w:sz w:val="20"/>
              </w:rPr>
            </w:pPr>
            <w:r w:rsidRPr="00DC3651">
              <w:rPr>
                <w:rFonts w:ascii="Tahoma" w:hAnsi="Tahoma" w:cs="Tahoma"/>
                <w:sz w:val="20"/>
              </w:rPr>
              <w:fldChar w:fldCharType="begin">
                <w:ffData>
                  <w:name w:val="detailsPapers"/>
                  <w:enabled/>
                  <w:calcOnExit w:val="0"/>
                  <w:textInput/>
                </w:ffData>
              </w:fldChar>
            </w:r>
            <w:r w:rsidRPr="00DC3651">
              <w:rPr>
                <w:rFonts w:ascii="Tahoma" w:hAnsi="Tahoma" w:cs="Tahoma"/>
                <w:sz w:val="20"/>
              </w:rPr>
              <w:instrText xml:space="preserve"> FORMTEXT </w:instrText>
            </w:r>
            <w:r w:rsidRPr="00DC3651">
              <w:rPr>
                <w:rFonts w:ascii="Tahoma" w:hAnsi="Tahoma" w:cs="Tahoma"/>
                <w:sz w:val="20"/>
              </w:rPr>
            </w:r>
            <w:r w:rsidRPr="00DC3651">
              <w:rPr>
                <w:rFonts w:ascii="Tahoma" w:hAnsi="Tahoma" w:cs="Tahoma"/>
                <w:sz w:val="20"/>
              </w:rPr>
              <w:fldChar w:fldCharType="separate"/>
            </w:r>
            <w:r w:rsidRPr="00DC3651">
              <w:rPr>
                <w:rFonts w:ascii="Tahoma" w:hAnsi="Tahoma" w:cs="Tahoma"/>
                <w:noProof/>
                <w:sz w:val="20"/>
              </w:rPr>
              <w:t> </w:t>
            </w:r>
            <w:r w:rsidRPr="00DC3651">
              <w:rPr>
                <w:rFonts w:ascii="Tahoma" w:hAnsi="Tahoma" w:cs="Tahoma"/>
                <w:noProof/>
                <w:sz w:val="20"/>
              </w:rPr>
              <w:t> </w:t>
            </w:r>
            <w:r w:rsidRPr="00DC3651">
              <w:rPr>
                <w:rFonts w:ascii="Tahoma" w:hAnsi="Tahoma" w:cs="Tahoma"/>
                <w:noProof/>
                <w:sz w:val="20"/>
              </w:rPr>
              <w:t> </w:t>
            </w:r>
            <w:r w:rsidRPr="00DC3651">
              <w:rPr>
                <w:rFonts w:ascii="Tahoma" w:hAnsi="Tahoma" w:cs="Tahoma"/>
                <w:noProof/>
                <w:sz w:val="20"/>
              </w:rPr>
              <w:t> </w:t>
            </w:r>
            <w:r w:rsidRPr="00DC3651">
              <w:rPr>
                <w:rFonts w:ascii="Tahoma" w:hAnsi="Tahoma" w:cs="Tahoma"/>
                <w:noProof/>
                <w:sz w:val="20"/>
              </w:rPr>
              <w:t> </w:t>
            </w:r>
            <w:r w:rsidRPr="00DC3651">
              <w:rPr>
                <w:rFonts w:ascii="Tahoma" w:hAnsi="Tahoma" w:cs="Tahoma"/>
                <w:sz w:val="20"/>
              </w:rPr>
              <w:fldChar w:fldCharType="end"/>
            </w:r>
          </w:p>
          <w:p w14:paraId="52A0F046" w14:textId="3B9BC70E" w:rsidR="007C4131" w:rsidRDefault="007C4131" w:rsidP="004D110E">
            <w:pPr>
              <w:widowControl w:val="0"/>
              <w:spacing w:before="260"/>
              <w:rPr>
                <w:rFonts w:ascii="Tahoma" w:hAnsi="Tahoma"/>
                <w:sz w:val="20"/>
              </w:rPr>
            </w:pPr>
          </w:p>
        </w:tc>
      </w:tr>
    </w:tbl>
    <w:p w14:paraId="2A16BE9A" w14:textId="77777777" w:rsidR="003F1C48" w:rsidRDefault="003F1C48" w:rsidP="00F365F7">
      <w:pPr>
        <w:pStyle w:val="BodyTextIndent2"/>
        <w:ind w:left="142" w:right="568"/>
        <w:jc w:val="both"/>
        <w:rPr>
          <w:rFonts w:ascii="Arial" w:hAnsi="Arial" w:cs="Arial"/>
          <w:spacing w:val="0"/>
          <w:sz w:val="20"/>
        </w:rPr>
      </w:pPr>
    </w:p>
    <w:p w14:paraId="2FDF9F00" w14:textId="3F1C90D2" w:rsidR="00334F78" w:rsidRDefault="00334F78" w:rsidP="00F365F7">
      <w:pPr>
        <w:pStyle w:val="BodyTextIndent2"/>
        <w:ind w:left="142" w:right="568"/>
        <w:jc w:val="both"/>
        <w:rPr>
          <w:rFonts w:ascii="Arial" w:hAnsi="Arial" w:cs="Arial"/>
          <w:b/>
          <w:spacing w:val="0"/>
          <w:sz w:val="20"/>
          <w:lang w:val="en-US"/>
        </w:rPr>
      </w:pPr>
    </w:p>
    <w:p w14:paraId="45EC9B9C" w14:textId="599C90BE" w:rsidR="00334F78" w:rsidRDefault="00334F78" w:rsidP="00F365F7">
      <w:pPr>
        <w:pStyle w:val="BodyTextIndent2"/>
        <w:ind w:left="142" w:right="568"/>
        <w:jc w:val="both"/>
        <w:rPr>
          <w:rFonts w:ascii="Arial" w:hAnsi="Arial" w:cs="Arial"/>
          <w:b/>
          <w:spacing w:val="0"/>
          <w:sz w:val="20"/>
          <w:lang w:val="en-US"/>
        </w:rPr>
      </w:pPr>
    </w:p>
    <w:p w14:paraId="6669B78A" w14:textId="44AFA671" w:rsidR="00334F78" w:rsidRDefault="00334F78" w:rsidP="00F365F7">
      <w:pPr>
        <w:pStyle w:val="BodyTextIndent2"/>
        <w:ind w:left="142" w:right="568"/>
        <w:jc w:val="both"/>
        <w:rPr>
          <w:rFonts w:ascii="Arial" w:hAnsi="Arial" w:cs="Arial"/>
          <w:b/>
          <w:spacing w:val="0"/>
          <w:sz w:val="20"/>
          <w:lang w:val="en-US"/>
        </w:rPr>
      </w:pPr>
    </w:p>
    <w:p w14:paraId="21910E6D" w14:textId="3034FAC4" w:rsidR="00334F78" w:rsidRDefault="00334F78" w:rsidP="00F365F7">
      <w:pPr>
        <w:pStyle w:val="BodyTextIndent2"/>
        <w:ind w:left="142" w:right="568"/>
        <w:jc w:val="both"/>
        <w:rPr>
          <w:rFonts w:ascii="Arial" w:hAnsi="Arial" w:cs="Arial"/>
          <w:b/>
          <w:spacing w:val="0"/>
          <w:sz w:val="20"/>
          <w:lang w:val="en-US"/>
        </w:rPr>
      </w:pPr>
    </w:p>
    <w:p w14:paraId="7B84F59C" w14:textId="4DFA4D80" w:rsidR="00334F78" w:rsidRDefault="00334F78" w:rsidP="00F365F7">
      <w:pPr>
        <w:pStyle w:val="BodyTextIndent2"/>
        <w:ind w:left="142" w:right="568"/>
        <w:jc w:val="both"/>
        <w:rPr>
          <w:rFonts w:ascii="Arial" w:hAnsi="Arial" w:cs="Arial"/>
          <w:b/>
          <w:spacing w:val="0"/>
          <w:sz w:val="20"/>
          <w:lang w:val="en-US"/>
        </w:rPr>
      </w:pPr>
    </w:p>
    <w:p w14:paraId="167BF368" w14:textId="4E7013DF" w:rsidR="00334F78" w:rsidRDefault="00334F78" w:rsidP="00F365F7">
      <w:pPr>
        <w:pStyle w:val="BodyTextIndent2"/>
        <w:ind w:left="142" w:right="568"/>
        <w:jc w:val="both"/>
        <w:rPr>
          <w:rFonts w:ascii="Arial" w:hAnsi="Arial" w:cs="Arial"/>
          <w:b/>
          <w:spacing w:val="0"/>
          <w:sz w:val="20"/>
          <w:lang w:val="en-US"/>
        </w:rPr>
      </w:pPr>
    </w:p>
    <w:p w14:paraId="64988DEB" w14:textId="77777777" w:rsidR="004A0F3D" w:rsidRDefault="004A0F3D">
      <w:pPr>
        <w:pStyle w:val="Technical4"/>
        <w:tabs>
          <w:tab w:val="clear" w:pos="-720"/>
        </w:tabs>
        <w:suppressAutoHyphens w:val="0"/>
        <w:rPr>
          <w:rFonts w:ascii="Arial" w:hAnsi="Arial" w:cs="Arial"/>
          <w:szCs w:val="24"/>
          <w:lang w:val="en-AU"/>
        </w:rPr>
      </w:pPr>
      <w:r w:rsidRPr="00A16C30">
        <w:rPr>
          <w:rFonts w:ascii="Arial" w:hAnsi="Arial" w:cs="Arial"/>
          <w:szCs w:val="24"/>
          <w:lang w:val="en-AU"/>
        </w:rPr>
        <w:t xml:space="preserve">Project </w:t>
      </w:r>
      <w:r w:rsidR="00F365F7">
        <w:rPr>
          <w:rFonts w:ascii="Arial" w:hAnsi="Arial" w:cs="Arial"/>
          <w:szCs w:val="24"/>
          <w:lang w:val="en-AU"/>
        </w:rPr>
        <w:t>Supervisor</w:t>
      </w:r>
    </w:p>
    <w:p w14:paraId="4B894E55" w14:textId="77777777" w:rsidR="004A0F3D" w:rsidRPr="00D7560D" w:rsidRDefault="00B634BE">
      <w:pPr>
        <w:rPr>
          <w:rFonts w:ascii="Arial" w:hAnsi="Arial" w:cs="Arial"/>
          <w:spacing w:val="0"/>
          <w:sz w:val="20"/>
        </w:rPr>
      </w:pPr>
      <w:r w:rsidRPr="00D7560D">
        <w:rPr>
          <w:rFonts w:ascii="Arial" w:hAnsi="Arial" w:cs="Arial"/>
          <w:spacing w:val="0"/>
          <w:sz w:val="20"/>
        </w:rPr>
        <w:t xml:space="preserve">Trainees may nominate a </w:t>
      </w:r>
      <w:r w:rsidR="004A0F3D" w:rsidRPr="00D7560D">
        <w:rPr>
          <w:rFonts w:ascii="Arial" w:hAnsi="Arial" w:cs="Arial"/>
          <w:spacing w:val="0"/>
          <w:sz w:val="20"/>
        </w:rPr>
        <w:t xml:space="preserve">separate Project </w:t>
      </w:r>
      <w:r w:rsidR="00F365F7">
        <w:rPr>
          <w:rFonts w:ascii="Arial" w:hAnsi="Arial" w:cs="Arial"/>
          <w:spacing w:val="0"/>
          <w:sz w:val="20"/>
        </w:rPr>
        <w:t>Supervisor</w:t>
      </w:r>
      <w:r w:rsidR="004A0F3D" w:rsidRPr="00D7560D">
        <w:rPr>
          <w:rFonts w:ascii="Arial" w:hAnsi="Arial" w:cs="Arial"/>
          <w:spacing w:val="0"/>
          <w:sz w:val="20"/>
        </w:rPr>
        <w:t xml:space="preserve"> from their clinical </w:t>
      </w:r>
      <w:r w:rsidR="00F365F7">
        <w:rPr>
          <w:rFonts w:ascii="Arial" w:hAnsi="Arial" w:cs="Arial"/>
          <w:spacing w:val="0"/>
          <w:sz w:val="20"/>
        </w:rPr>
        <w:t>Supervisor</w:t>
      </w:r>
      <w:r w:rsidR="004A0F3D" w:rsidRPr="00D7560D">
        <w:rPr>
          <w:rFonts w:ascii="Arial" w:hAnsi="Arial" w:cs="Arial"/>
          <w:spacing w:val="0"/>
          <w:sz w:val="20"/>
        </w:rPr>
        <w:t>, for example in cases w</w:t>
      </w:r>
      <w:r w:rsidR="00D626FE">
        <w:rPr>
          <w:rFonts w:ascii="Arial" w:hAnsi="Arial" w:cs="Arial"/>
          <w:spacing w:val="0"/>
          <w:sz w:val="20"/>
        </w:rPr>
        <w:t>here the Trainee has different training</w:t>
      </w:r>
      <w:r w:rsidR="004A0F3D" w:rsidRPr="00D7560D">
        <w:rPr>
          <w:rFonts w:ascii="Arial" w:hAnsi="Arial" w:cs="Arial"/>
          <w:spacing w:val="0"/>
          <w:sz w:val="20"/>
        </w:rPr>
        <w:t xml:space="preserve"> </w:t>
      </w:r>
      <w:r w:rsidR="00F365F7">
        <w:rPr>
          <w:rFonts w:ascii="Arial" w:hAnsi="Arial" w:cs="Arial"/>
          <w:spacing w:val="0"/>
          <w:sz w:val="20"/>
        </w:rPr>
        <w:t>Supervisor</w:t>
      </w:r>
      <w:r w:rsidR="004A0F3D" w:rsidRPr="00D7560D">
        <w:rPr>
          <w:rFonts w:ascii="Arial" w:hAnsi="Arial" w:cs="Arial"/>
          <w:spacing w:val="0"/>
          <w:sz w:val="20"/>
        </w:rPr>
        <w:t xml:space="preserve">s over a </w:t>
      </w:r>
      <w:r w:rsidR="00372715" w:rsidRPr="00D7560D">
        <w:rPr>
          <w:rFonts w:ascii="Arial" w:hAnsi="Arial" w:cs="Arial"/>
          <w:spacing w:val="0"/>
          <w:sz w:val="20"/>
        </w:rPr>
        <w:t>three-month</w:t>
      </w:r>
      <w:r w:rsidR="004A0F3D" w:rsidRPr="00D7560D">
        <w:rPr>
          <w:rFonts w:ascii="Arial" w:hAnsi="Arial" w:cs="Arial"/>
          <w:spacing w:val="0"/>
          <w:sz w:val="20"/>
        </w:rPr>
        <w:t xml:space="preserve"> term.</w:t>
      </w:r>
    </w:p>
    <w:p w14:paraId="6D8EE42C" w14:textId="77777777" w:rsidR="004A0F3D" w:rsidRPr="00CC2D38" w:rsidRDefault="004A0F3D">
      <w:pPr>
        <w:rPr>
          <w:rFonts w:ascii="Arial" w:hAnsi="Arial" w:cs="Arial"/>
          <w:spacing w:val="0"/>
        </w:rPr>
      </w:pPr>
    </w:p>
    <w:tbl>
      <w:tblPr>
        <w:tblW w:w="0" w:type="auto"/>
        <w:tblLayout w:type="fixed"/>
        <w:tblLook w:val="0000" w:firstRow="0" w:lastRow="0" w:firstColumn="0" w:lastColumn="0" w:noHBand="0" w:noVBand="0"/>
      </w:tblPr>
      <w:tblGrid>
        <w:gridCol w:w="2093"/>
        <w:gridCol w:w="8221"/>
      </w:tblGrid>
      <w:tr w:rsidR="004A0F3D" w:rsidRPr="00CC2D38" w14:paraId="52A1B100" w14:textId="77777777" w:rsidTr="00DF40E0">
        <w:trPr>
          <w:trHeight w:hRule="exact" w:val="574"/>
        </w:trPr>
        <w:tc>
          <w:tcPr>
            <w:tcW w:w="2093" w:type="dxa"/>
            <w:tcBorders>
              <w:right w:val="single" w:sz="2" w:space="0" w:color="auto"/>
            </w:tcBorders>
            <w:vAlign w:val="center"/>
          </w:tcPr>
          <w:p w14:paraId="1DD46F43" w14:textId="77777777" w:rsidR="004A0F3D" w:rsidRPr="008A18D6" w:rsidRDefault="004A0F3D" w:rsidP="001F37C7">
            <w:pPr>
              <w:rPr>
                <w:rFonts w:ascii="Arial" w:hAnsi="Arial" w:cs="Arial"/>
                <w:spacing w:val="0"/>
                <w:sz w:val="20"/>
              </w:rPr>
            </w:pPr>
            <w:r w:rsidRPr="008A18D6">
              <w:rPr>
                <w:rFonts w:ascii="Arial" w:hAnsi="Arial" w:cs="Arial"/>
                <w:spacing w:val="0"/>
                <w:sz w:val="20"/>
              </w:rPr>
              <w:t xml:space="preserve">Name of Project </w:t>
            </w:r>
            <w:r w:rsidR="00F365F7" w:rsidRPr="008A18D6">
              <w:rPr>
                <w:rFonts w:ascii="Arial" w:hAnsi="Arial" w:cs="Arial"/>
                <w:spacing w:val="0"/>
                <w:sz w:val="20"/>
              </w:rPr>
              <w:t>Supervisor</w:t>
            </w:r>
          </w:p>
          <w:p w14:paraId="79BD19CE" w14:textId="77777777" w:rsidR="004A0F3D" w:rsidRPr="008A18D6" w:rsidRDefault="004A0F3D" w:rsidP="001F37C7">
            <w:pPr>
              <w:rPr>
                <w:rFonts w:ascii="Arial" w:hAnsi="Arial" w:cs="Arial"/>
                <w:spacing w:val="0"/>
                <w:sz w:val="20"/>
              </w:rPr>
            </w:pPr>
          </w:p>
        </w:tc>
        <w:tc>
          <w:tcPr>
            <w:tcW w:w="8221" w:type="dxa"/>
            <w:tcBorders>
              <w:top w:val="single" w:sz="2" w:space="0" w:color="auto"/>
              <w:left w:val="single" w:sz="2" w:space="0" w:color="auto"/>
              <w:bottom w:val="single" w:sz="2" w:space="0" w:color="auto"/>
              <w:right w:val="single" w:sz="2" w:space="0" w:color="auto"/>
            </w:tcBorders>
            <w:vAlign w:val="center"/>
          </w:tcPr>
          <w:p w14:paraId="6693E414" w14:textId="77777777" w:rsidR="004A0F3D" w:rsidRPr="00CC2D38" w:rsidRDefault="00074A79" w:rsidP="001F37C7">
            <w:pPr>
              <w:rPr>
                <w:rFonts w:ascii="Arial" w:hAnsi="Arial" w:cs="Arial"/>
                <w:spacing w:val="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4A0F3D" w:rsidRPr="00CC2D38" w14:paraId="34843DEE" w14:textId="77777777">
        <w:trPr>
          <w:trHeight w:hRule="exact" w:val="683"/>
        </w:trPr>
        <w:tc>
          <w:tcPr>
            <w:tcW w:w="2093" w:type="dxa"/>
            <w:tcBorders>
              <w:right w:val="single" w:sz="2" w:space="0" w:color="auto"/>
            </w:tcBorders>
            <w:vAlign w:val="center"/>
          </w:tcPr>
          <w:p w14:paraId="20102FC2" w14:textId="77777777" w:rsidR="004A0F3D" w:rsidRPr="008A18D6" w:rsidRDefault="00F365F7" w:rsidP="001F37C7">
            <w:pPr>
              <w:ind w:left="720" w:hanging="720"/>
              <w:rPr>
                <w:rFonts w:ascii="Arial" w:hAnsi="Arial" w:cs="Arial"/>
                <w:spacing w:val="0"/>
                <w:sz w:val="20"/>
              </w:rPr>
            </w:pPr>
            <w:r w:rsidRPr="008A18D6">
              <w:rPr>
                <w:rFonts w:ascii="Arial" w:hAnsi="Arial" w:cs="Arial"/>
                <w:spacing w:val="0"/>
                <w:sz w:val="20"/>
              </w:rPr>
              <w:t>Supervisor</w:t>
            </w:r>
            <w:r w:rsidR="004A0F3D" w:rsidRPr="008A18D6">
              <w:rPr>
                <w:rFonts w:ascii="Arial" w:hAnsi="Arial" w:cs="Arial"/>
                <w:spacing w:val="0"/>
                <w:sz w:val="20"/>
              </w:rPr>
              <w:t xml:space="preserve">’s </w:t>
            </w:r>
          </w:p>
          <w:p w14:paraId="2804E864" w14:textId="77777777" w:rsidR="004A0F3D" w:rsidRPr="008A18D6" w:rsidRDefault="004A0F3D" w:rsidP="001F37C7">
            <w:pPr>
              <w:rPr>
                <w:rFonts w:ascii="Arial" w:hAnsi="Arial" w:cs="Arial"/>
                <w:spacing w:val="0"/>
                <w:sz w:val="20"/>
              </w:rPr>
            </w:pPr>
            <w:r w:rsidRPr="008A18D6">
              <w:rPr>
                <w:rFonts w:ascii="Arial" w:hAnsi="Arial" w:cs="Arial"/>
                <w:spacing w:val="0"/>
                <w:sz w:val="20"/>
              </w:rPr>
              <w:t>qualification(s)</w:t>
            </w:r>
          </w:p>
        </w:tc>
        <w:tc>
          <w:tcPr>
            <w:tcW w:w="8221" w:type="dxa"/>
            <w:tcBorders>
              <w:top w:val="single" w:sz="2" w:space="0" w:color="auto"/>
              <w:left w:val="single" w:sz="2" w:space="0" w:color="auto"/>
              <w:bottom w:val="single" w:sz="2" w:space="0" w:color="auto"/>
              <w:right w:val="single" w:sz="2" w:space="0" w:color="auto"/>
            </w:tcBorders>
            <w:vAlign w:val="center"/>
          </w:tcPr>
          <w:p w14:paraId="5F53FFAB" w14:textId="77777777" w:rsidR="004A0F3D" w:rsidRPr="00CC2D38" w:rsidRDefault="00074A79" w:rsidP="001F37C7">
            <w:pPr>
              <w:rPr>
                <w:rFonts w:ascii="Arial" w:hAnsi="Arial" w:cs="Arial"/>
                <w:spacing w:val="0"/>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r w:rsidR="00B634BE" w:rsidRPr="00CC2D38" w14:paraId="254DD5A0" w14:textId="77777777">
        <w:trPr>
          <w:trHeight w:hRule="exact" w:val="697"/>
        </w:trPr>
        <w:tc>
          <w:tcPr>
            <w:tcW w:w="2093" w:type="dxa"/>
            <w:tcBorders>
              <w:right w:val="single" w:sz="2" w:space="0" w:color="auto"/>
            </w:tcBorders>
            <w:vAlign w:val="center"/>
          </w:tcPr>
          <w:p w14:paraId="5048A223" w14:textId="77777777" w:rsidR="00B634BE" w:rsidRPr="008A18D6" w:rsidRDefault="00B634BE" w:rsidP="001F37C7">
            <w:pPr>
              <w:rPr>
                <w:rFonts w:ascii="Arial" w:hAnsi="Arial" w:cs="Arial"/>
                <w:spacing w:val="0"/>
                <w:sz w:val="20"/>
              </w:rPr>
            </w:pPr>
            <w:r w:rsidRPr="008A18D6">
              <w:rPr>
                <w:rFonts w:ascii="Arial" w:hAnsi="Arial" w:cs="Arial"/>
                <w:spacing w:val="0"/>
                <w:sz w:val="20"/>
              </w:rPr>
              <w:t>Address</w:t>
            </w:r>
          </w:p>
        </w:tc>
        <w:tc>
          <w:tcPr>
            <w:tcW w:w="8221" w:type="dxa"/>
            <w:tcBorders>
              <w:top w:val="single" w:sz="2" w:space="0" w:color="auto"/>
              <w:left w:val="single" w:sz="2" w:space="0" w:color="auto"/>
              <w:bottom w:val="single" w:sz="2" w:space="0" w:color="auto"/>
              <w:right w:val="single" w:sz="2" w:space="0" w:color="auto"/>
            </w:tcBorders>
            <w:vAlign w:val="center"/>
          </w:tcPr>
          <w:p w14:paraId="0D80E7EB" w14:textId="77777777" w:rsidR="00B634BE" w:rsidRPr="00CC2D38" w:rsidRDefault="00074A79" w:rsidP="001F37C7">
            <w:pPr>
              <w:rPr>
                <w:rFonts w:ascii="Arial" w:hAnsi="Arial" w:cs="Arial"/>
                <w:spacing w:val="0"/>
                <w:vertAlign w:val="superscript"/>
              </w:rPr>
            </w:pPr>
            <w:r>
              <w:rPr>
                <w:rFonts w:ascii="Arial" w:hAnsi="Arial" w:cs="Arial"/>
                <w:sz w:val="20"/>
              </w:rPr>
              <w:fldChar w:fldCharType="begin">
                <w:ffData>
                  <w:name w:val=""/>
                  <w:enabled/>
                  <w:calcOnExit w:val="0"/>
                  <w:textInput/>
                </w:ffData>
              </w:fldChar>
            </w:r>
            <w:r>
              <w:rPr>
                <w:rFonts w:ascii="Arial" w:hAnsi="Arial" w:cs="Arial"/>
                <w:sz w:val="20"/>
              </w:rPr>
              <w:instrText xml:space="preserve"> FORMTEXT </w:instrText>
            </w:r>
            <w:r>
              <w:rPr>
                <w:rFonts w:ascii="Arial" w:hAnsi="Arial" w:cs="Arial"/>
                <w:sz w:val="20"/>
              </w:rPr>
            </w:r>
            <w:r>
              <w:rPr>
                <w:rFonts w:ascii="Arial" w:hAnsi="Arial" w:cs="Arial"/>
                <w:sz w:val="20"/>
              </w:rPr>
              <w:fldChar w:fldCharType="separate"/>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noProof/>
                <w:sz w:val="20"/>
              </w:rPr>
              <w:t> </w:t>
            </w:r>
            <w:r>
              <w:rPr>
                <w:rFonts w:ascii="Arial" w:hAnsi="Arial" w:cs="Arial"/>
                <w:sz w:val="20"/>
              </w:rPr>
              <w:fldChar w:fldCharType="end"/>
            </w:r>
          </w:p>
        </w:tc>
      </w:tr>
    </w:tbl>
    <w:p w14:paraId="360917E5" w14:textId="77777777" w:rsidR="00D850A2" w:rsidRDefault="00D850A2" w:rsidP="00446443">
      <w:pPr>
        <w:pStyle w:val="BodyText2"/>
        <w:rPr>
          <w:rFonts w:ascii="Times New Roman" w:hAnsi="Times New Roman"/>
          <w:i w:val="0"/>
          <w:spacing w:val="0"/>
        </w:rPr>
      </w:pPr>
    </w:p>
    <w:p w14:paraId="15E66B95" w14:textId="77777777" w:rsidR="00D850A2" w:rsidRDefault="00D850A2" w:rsidP="00D850A2">
      <w:pPr>
        <w:pStyle w:val="Technical4"/>
        <w:tabs>
          <w:tab w:val="clear" w:pos="-720"/>
        </w:tabs>
        <w:suppressAutoHyphens w:val="0"/>
        <w:rPr>
          <w:rFonts w:ascii="Arial" w:hAnsi="Arial" w:cs="Arial"/>
          <w:szCs w:val="24"/>
          <w:lang w:val="en-AU"/>
        </w:rPr>
      </w:pPr>
      <w:r>
        <w:rPr>
          <w:rFonts w:ascii="Arial" w:hAnsi="Arial" w:cs="Arial"/>
          <w:szCs w:val="24"/>
          <w:lang w:val="en-AU"/>
        </w:rPr>
        <w:t>Mentor (recommended only)</w:t>
      </w:r>
    </w:p>
    <w:p w14:paraId="43BA003B" w14:textId="77777777" w:rsidR="00D850A2" w:rsidRPr="00D850A2" w:rsidRDefault="00D850A2" w:rsidP="00D850A2">
      <w:pPr>
        <w:widowControl w:val="0"/>
        <w:pBdr>
          <w:top w:val="single" w:sz="4" w:space="1" w:color="000080"/>
        </w:pBdr>
        <w:outlineLvl w:val="0"/>
        <w:rPr>
          <w:rFonts w:ascii="Arial" w:hAnsi="Arial" w:cs="Arial"/>
          <w:sz w:val="20"/>
        </w:rPr>
      </w:pPr>
      <w:r w:rsidRPr="00D850A2">
        <w:rPr>
          <w:rFonts w:ascii="Arial" w:hAnsi="Arial" w:cs="Arial"/>
          <w:sz w:val="20"/>
        </w:rPr>
        <w:t>Trainees are strongly recommended to nominate a mentor to provide guidance through their career development. A mentor can provide advice, coaching, encouragement, feedback and support and, if a problem arises, may be a useful advocate between you and your supervisors and the College. A mentor should not be a supervisor and need not be in the same area or hospital as long as regular contact is maintained.</w:t>
      </w:r>
    </w:p>
    <w:p w14:paraId="51A7ADC0" w14:textId="77777777" w:rsidR="00D850A2" w:rsidRPr="00D850A2" w:rsidRDefault="00D850A2" w:rsidP="00D850A2">
      <w:pPr>
        <w:widowControl w:val="0"/>
        <w:pBdr>
          <w:top w:val="single" w:sz="4" w:space="1" w:color="000080"/>
        </w:pBdr>
        <w:outlineLvl w:val="0"/>
        <w:rPr>
          <w:rFonts w:ascii="Arial" w:hAnsi="Arial" w:cs="Arial"/>
          <w:sz w:val="20"/>
        </w:rPr>
      </w:pPr>
    </w:p>
    <w:p w14:paraId="28C1822E" w14:textId="77777777" w:rsidR="00D850A2" w:rsidRPr="00D850A2" w:rsidRDefault="00D850A2" w:rsidP="00D850A2">
      <w:pPr>
        <w:widowControl w:val="0"/>
        <w:pBdr>
          <w:top w:val="single" w:sz="4" w:space="1" w:color="000080"/>
        </w:pBdr>
        <w:outlineLvl w:val="0"/>
        <w:rPr>
          <w:rFonts w:ascii="Arial" w:hAnsi="Arial" w:cs="Arial"/>
          <w:sz w:val="20"/>
        </w:rPr>
      </w:pPr>
      <w:r w:rsidRPr="00D850A2">
        <w:rPr>
          <w:rFonts w:ascii="Arial" w:hAnsi="Arial" w:cs="Arial"/>
          <w:sz w:val="20"/>
        </w:rPr>
        <w:t xml:space="preserve">Name of Mentor     </w:t>
      </w:r>
      <w:r w:rsidR="00302EDF" w:rsidRPr="00DC3651">
        <w:rPr>
          <w:rFonts w:ascii="Tahoma" w:hAnsi="Tahoma" w:cs="Tahoma"/>
          <w:sz w:val="20"/>
        </w:rPr>
        <w:fldChar w:fldCharType="begin">
          <w:ffData>
            <w:name w:val="supervisorName"/>
            <w:enabled/>
            <w:calcOnExit w:val="0"/>
            <w:textInput/>
          </w:ffData>
        </w:fldChar>
      </w:r>
      <w:r w:rsidR="00302EDF" w:rsidRPr="00DC3651">
        <w:rPr>
          <w:rFonts w:ascii="Tahoma" w:hAnsi="Tahoma" w:cs="Tahoma"/>
          <w:sz w:val="20"/>
        </w:rPr>
        <w:instrText xml:space="preserve"> FORMTEXT </w:instrText>
      </w:r>
      <w:r w:rsidR="00302EDF" w:rsidRPr="00DC3651">
        <w:rPr>
          <w:rFonts w:ascii="Tahoma" w:hAnsi="Tahoma" w:cs="Tahoma"/>
          <w:sz w:val="20"/>
        </w:rPr>
      </w:r>
      <w:r w:rsidR="00302EDF" w:rsidRPr="00DC3651">
        <w:rPr>
          <w:rFonts w:ascii="Tahoma" w:hAnsi="Tahoma" w:cs="Tahoma"/>
          <w:sz w:val="20"/>
        </w:rPr>
        <w:fldChar w:fldCharType="separate"/>
      </w:r>
      <w:r w:rsidR="00302EDF" w:rsidRPr="00DC3651">
        <w:rPr>
          <w:rFonts w:ascii="Tahoma" w:hAnsi="Tahoma" w:cs="Tahoma"/>
          <w:noProof/>
          <w:sz w:val="20"/>
        </w:rPr>
        <w:t> </w:t>
      </w:r>
      <w:r w:rsidR="00302EDF" w:rsidRPr="00DC3651">
        <w:rPr>
          <w:rFonts w:ascii="Tahoma" w:hAnsi="Tahoma" w:cs="Tahoma"/>
          <w:noProof/>
          <w:sz w:val="20"/>
        </w:rPr>
        <w:t> </w:t>
      </w:r>
      <w:r w:rsidR="00302EDF" w:rsidRPr="00DC3651">
        <w:rPr>
          <w:rFonts w:ascii="Tahoma" w:hAnsi="Tahoma" w:cs="Tahoma"/>
          <w:noProof/>
          <w:sz w:val="20"/>
        </w:rPr>
        <w:t> </w:t>
      </w:r>
      <w:r w:rsidR="00302EDF" w:rsidRPr="00DC3651">
        <w:rPr>
          <w:rFonts w:ascii="Tahoma" w:hAnsi="Tahoma" w:cs="Tahoma"/>
          <w:noProof/>
          <w:sz w:val="20"/>
        </w:rPr>
        <w:t> </w:t>
      </w:r>
      <w:r w:rsidR="00302EDF" w:rsidRPr="00DC3651">
        <w:rPr>
          <w:rFonts w:ascii="Tahoma" w:hAnsi="Tahoma" w:cs="Tahoma"/>
          <w:noProof/>
          <w:sz w:val="20"/>
        </w:rPr>
        <w:t> </w:t>
      </w:r>
      <w:r w:rsidR="00302EDF" w:rsidRPr="00DC3651">
        <w:rPr>
          <w:rFonts w:ascii="Tahoma" w:hAnsi="Tahoma" w:cs="Tahoma"/>
          <w:sz w:val="20"/>
        </w:rPr>
        <w:fldChar w:fldCharType="end"/>
      </w:r>
    </w:p>
    <w:p w14:paraId="22ABF9FA" w14:textId="77777777" w:rsidR="00D850A2" w:rsidRPr="00D850A2" w:rsidRDefault="00D850A2" w:rsidP="00D850A2">
      <w:pPr>
        <w:widowControl w:val="0"/>
        <w:pBdr>
          <w:top w:val="single" w:sz="4" w:space="1" w:color="000080"/>
        </w:pBdr>
        <w:outlineLvl w:val="0"/>
        <w:rPr>
          <w:rFonts w:ascii="Arial" w:hAnsi="Arial" w:cs="Arial"/>
          <w:sz w:val="20"/>
        </w:rPr>
      </w:pPr>
    </w:p>
    <w:p w14:paraId="3AA1A870" w14:textId="77777777" w:rsidR="00D850A2" w:rsidRPr="00D850A2" w:rsidRDefault="00D850A2" w:rsidP="00D850A2">
      <w:pPr>
        <w:widowControl w:val="0"/>
        <w:pBdr>
          <w:top w:val="single" w:sz="4" w:space="1" w:color="000080"/>
        </w:pBdr>
        <w:outlineLvl w:val="0"/>
        <w:rPr>
          <w:rFonts w:ascii="Arial" w:hAnsi="Arial" w:cs="Arial"/>
          <w:b/>
          <w:color w:val="000080"/>
          <w:sz w:val="20"/>
        </w:rPr>
      </w:pPr>
      <w:r w:rsidRPr="00D850A2">
        <w:rPr>
          <w:rFonts w:ascii="Arial" w:hAnsi="Arial" w:cs="Arial"/>
          <w:sz w:val="20"/>
        </w:rPr>
        <w:t xml:space="preserve">Mentor’s </w:t>
      </w:r>
      <w:r w:rsidR="005C6304">
        <w:rPr>
          <w:rFonts w:ascii="Arial" w:hAnsi="Arial" w:cs="Arial"/>
          <w:sz w:val="20"/>
        </w:rPr>
        <w:t>phone no.</w:t>
      </w:r>
      <w:r w:rsidRPr="00D850A2">
        <w:rPr>
          <w:rFonts w:ascii="Arial" w:hAnsi="Arial" w:cs="Arial"/>
          <w:b/>
          <w:color w:val="000080"/>
          <w:sz w:val="20"/>
        </w:rPr>
        <w:t xml:space="preserve">   </w:t>
      </w:r>
      <w:r w:rsidR="00302EDF" w:rsidRPr="00DC3651">
        <w:rPr>
          <w:rFonts w:ascii="Tahoma" w:hAnsi="Tahoma" w:cs="Tahoma"/>
          <w:sz w:val="20"/>
        </w:rPr>
        <w:fldChar w:fldCharType="begin">
          <w:ffData>
            <w:name w:val="supervisorName"/>
            <w:enabled/>
            <w:calcOnExit w:val="0"/>
            <w:textInput/>
          </w:ffData>
        </w:fldChar>
      </w:r>
      <w:r w:rsidR="00302EDF" w:rsidRPr="00DC3651">
        <w:rPr>
          <w:rFonts w:ascii="Tahoma" w:hAnsi="Tahoma" w:cs="Tahoma"/>
          <w:sz w:val="20"/>
        </w:rPr>
        <w:instrText xml:space="preserve"> FORMTEXT </w:instrText>
      </w:r>
      <w:r w:rsidR="00302EDF" w:rsidRPr="00DC3651">
        <w:rPr>
          <w:rFonts w:ascii="Tahoma" w:hAnsi="Tahoma" w:cs="Tahoma"/>
          <w:sz w:val="20"/>
        </w:rPr>
      </w:r>
      <w:r w:rsidR="00302EDF" w:rsidRPr="00DC3651">
        <w:rPr>
          <w:rFonts w:ascii="Tahoma" w:hAnsi="Tahoma" w:cs="Tahoma"/>
          <w:sz w:val="20"/>
        </w:rPr>
        <w:fldChar w:fldCharType="separate"/>
      </w:r>
      <w:r w:rsidR="00302EDF" w:rsidRPr="00DC3651">
        <w:rPr>
          <w:rFonts w:ascii="Tahoma" w:hAnsi="Tahoma" w:cs="Tahoma"/>
          <w:noProof/>
          <w:sz w:val="20"/>
        </w:rPr>
        <w:t> </w:t>
      </w:r>
      <w:r w:rsidR="00302EDF" w:rsidRPr="00DC3651">
        <w:rPr>
          <w:rFonts w:ascii="Tahoma" w:hAnsi="Tahoma" w:cs="Tahoma"/>
          <w:noProof/>
          <w:sz w:val="20"/>
        </w:rPr>
        <w:t> </w:t>
      </w:r>
      <w:r w:rsidR="00302EDF" w:rsidRPr="00DC3651">
        <w:rPr>
          <w:rFonts w:ascii="Tahoma" w:hAnsi="Tahoma" w:cs="Tahoma"/>
          <w:noProof/>
          <w:sz w:val="20"/>
        </w:rPr>
        <w:t> </w:t>
      </w:r>
      <w:r w:rsidR="00302EDF" w:rsidRPr="00DC3651">
        <w:rPr>
          <w:rFonts w:ascii="Tahoma" w:hAnsi="Tahoma" w:cs="Tahoma"/>
          <w:noProof/>
          <w:sz w:val="20"/>
        </w:rPr>
        <w:t> </w:t>
      </w:r>
      <w:r w:rsidR="00302EDF" w:rsidRPr="00DC3651">
        <w:rPr>
          <w:rFonts w:ascii="Tahoma" w:hAnsi="Tahoma" w:cs="Tahoma"/>
          <w:noProof/>
          <w:sz w:val="20"/>
        </w:rPr>
        <w:t> </w:t>
      </w:r>
      <w:r w:rsidR="00302EDF" w:rsidRPr="00DC3651">
        <w:rPr>
          <w:rFonts w:ascii="Tahoma" w:hAnsi="Tahoma" w:cs="Tahoma"/>
          <w:sz w:val="20"/>
        </w:rPr>
        <w:fldChar w:fldCharType="end"/>
      </w:r>
    </w:p>
    <w:p w14:paraId="66C7A880" w14:textId="77777777" w:rsidR="005C6304" w:rsidRDefault="005C6304" w:rsidP="00D850A2">
      <w:pPr>
        <w:pStyle w:val="Technical4"/>
        <w:tabs>
          <w:tab w:val="clear" w:pos="-720"/>
        </w:tabs>
        <w:suppressAutoHyphens w:val="0"/>
        <w:rPr>
          <w:rFonts w:ascii="Arial" w:hAnsi="Arial" w:cs="Arial"/>
          <w:szCs w:val="24"/>
          <w:lang w:val="en-AU"/>
        </w:rPr>
      </w:pPr>
    </w:p>
    <w:p w14:paraId="2DCAF0D3" w14:textId="77777777" w:rsidR="005C6304" w:rsidRPr="004D110E" w:rsidRDefault="005C6304" w:rsidP="005C6304">
      <w:pPr>
        <w:widowControl w:val="0"/>
        <w:pBdr>
          <w:top w:val="single" w:sz="4" w:space="1" w:color="000080"/>
        </w:pBdr>
        <w:outlineLvl w:val="0"/>
        <w:rPr>
          <w:rFonts w:ascii="Arial" w:hAnsi="Arial" w:cs="Arial"/>
          <w:i/>
          <w:color w:val="384967"/>
          <w:sz w:val="22"/>
        </w:rPr>
      </w:pPr>
      <w:r w:rsidRPr="004D110E">
        <w:rPr>
          <w:rFonts w:ascii="Arial" w:hAnsi="Arial" w:cs="Arial"/>
          <w:b/>
          <w:color w:val="384967"/>
        </w:rPr>
        <w:t xml:space="preserve">8. TRAINEE DECLARATION </w:t>
      </w:r>
      <w:r w:rsidRPr="004D110E">
        <w:rPr>
          <w:rFonts w:ascii="Arial" w:hAnsi="Arial" w:cs="Arial"/>
          <w:i/>
          <w:color w:val="384967"/>
          <w:sz w:val="22"/>
        </w:rPr>
        <w:t>(please tick boxes that apply)</w:t>
      </w:r>
    </w:p>
    <w:p w14:paraId="5D8592C3" w14:textId="77777777" w:rsidR="005C6304" w:rsidRDefault="005C6304" w:rsidP="005C6304">
      <w:pPr>
        <w:widowControl w:val="0"/>
        <w:pBdr>
          <w:top w:val="single" w:sz="4" w:space="1" w:color="000080"/>
        </w:pBdr>
        <w:outlineLvl w:val="0"/>
        <w:rPr>
          <w:rFonts w:ascii="Arial" w:hAnsi="Arial" w:cs="Arial"/>
          <w:b/>
          <w:color w:val="000080"/>
        </w:rPr>
      </w:pPr>
    </w:p>
    <w:tbl>
      <w:tblPr>
        <w:tblW w:w="0" w:type="auto"/>
        <w:tblLook w:val="04A0" w:firstRow="1" w:lastRow="0" w:firstColumn="1" w:lastColumn="0" w:noHBand="0" w:noVBand="1"/>
      </w:tblPr>
      <w:tblGrid>
        <w:gridCol w:w="532"/>
        <w:gridCol w:w="9391"/>
      </w:tblGrid>
      <w:tr w:rsidR="005C6304" w:rsidRPr="00DC3651" w14:paraId="20D31B43" w14:textId="77777777" w:rsidTr="00CD444A">
        <w:tc>
          <w:tcPr>
            <w:tcW w:w="534" w:type="dxa"/>
          </w:tcPr>
          <w:p w14:paraId="685C20F3" w14:textId="77777777" w:rsidR="005C6304" w:rsidRPr="00DC3651" w:rsidRDefault="005C6304" w:rsidP="00CD444A">
            <w:pPr>
              <w:spacing w:before="120" w:after="120" w:line="276" w:lineRule="auto"/>
              <w:jc w:val="both"/>
              <w:rPr>
                <w:rFonts w:ascii="Arial" w:eastAsia="Calibri" w:hAnsi="Arial" w:cs="Arial"/>
                <w:sz w:val="20"/>
              </w:rPr>
            </w:pPr>
            <w:r w:rsidRPr="00DC3651">
              <w:rPr>
                <w:rFonts w:ascii="Tahoma" w:hAnsi="Tahoma"/>
                <w:sz w:val="20"/>
              </w:rPr>
              <w:fldChar w:fldCharType="begin">
                <w:ffData>
                  <w:name w:val="Check23"/>
                  <w:enabled/>
                  <w:calcOnExit w:val="0"/>
                  <w:checkBox>
                    <w:sizeAuto/>
                    <w:default w:val="0"/>
                  </w:checkBox>
                </w:ffData>
              </w:fldChar>
            </w:r>
            <w:r w:rsidRPr="00DC3651">
              <w:rPr>
                <w:rFonts w:ascii="Tahoma" w:hAnsi="Tahoma"/>
                <w:sz w:val="20"/>
              </w:rPr>
              <w:instrText xml:space="preserve"> FORMCHECKBOX </w:instrText>
            </w:r>
            <w:r w:rsidRPr="00DC3651">
              <w:rPr>
                <w:rFonts w:ascii="Tahoma" w:hAnsi="Tahoma"/>
                <w:sz w:val="20"/>
              </w:rPr>
            </w:r>
            <w:r w:rsidRPr="00DC3651">
              <w:rPr>
                <w:rFonts w:ascii="Tahoma" w:hAnsi="Tahoma"/>
                <w:sz w:val="20"/>
              </w:rPr>
              <w:fldChar w:fldCharType="separate"/>
            </w:r>
            <w:r w:rsidRPr="00DC3651">
              <w:rPr>
                <w:rFonts w:ascii="Tahoma" w:hAnsi="Tahoma"/>
                <w:sz w:val="20"/>
              </w:rPr>
              <w:fldChar w:fldCharType="end"/>
            </w:r>
          </w:p>
        </w:tc>
        <w:tc>
          <w:tcPr>
            <w:tcW w:w="9887" w:type="dxa"/>
          </w:tcPr>
          <w:p w14:paraId="3168E983" w14:textId="77777777" w:rsidR="005C6304" w:rsidRPr="00DC3651" w:rsidRDefault="005C6304" w:rsidP="00CD444A">
            <w:pPr>
              <w:spacing w:before="120" w:after="120" w:line="276" w:lineRule="auto"/>
              <w:jc w:val="both"/>
              <w:rPr>
                <w:rFonts w:ascii="Arial" w:eastAsia="Calibri" w:hAnsi="Arial" w:cs="Arial"/>
                <w:sz w:val="20"/>
              </w:rPr>
            </w:pPr>
            <w:r w:rsidRPr="00DC3651">
              <w:rPr>
                <w:rFonts w:ascii="Arial" w:eastAsia="Calibri" w:hAnsi="Arial" w:cs="Arial"/>
                <w:sz w:val="20"/>
              </w:rPr>
              <w:t>I declare the information supplied on this form is complete and accurate</w:t>
            </w:r>
          </w:p>
        </w:tc>
      </w:tr>
      <w:tr w:rsidR="005C6304" w:rsidRPr="00DC3651" w14:paraId="2A23FE0B" w14:textId="77777777" w:rsidTr="00CD444A">
        <w:trPr>
          <w:trHeight w:val="621"/>
        </w:trPr>
        <w:tc>
          <w:tcPr>
            <w:tcW w:w="534" w:type="dxa"/>
          </w:tcPr>
          <w:p w14:paraId="5DC9968E" w14:textId="77777777" w:rsidR="005C6304" w:rsidRPr="00DC3651" w:rsidRDefault="005C6304" w:rsidP="00CD444A">
            <w:pPr>
              <w:spacing w:before="120" w:after="120" w:line="276" w:lineRule="auto"/>
              <w:jc w:val="both"/>
              <w:rPr>
                <w:rFonts w:ascii="Arial" w:eastAsia="Calibri" w:hAnsi="Arial" w:cs="Arial"/>
                <w:sz w:val="20"/>
              </w:rPr>
            </w:pPr>
            <w:r w:rsidRPr="00DC3651">
              <w:rPr>
                <w:rFonts w:ascii="Tahoma" w:hAnsi="Tahoma"/>
                <w:sz w:val="20"/>
              </w:rPr>
              <w:fldChar w:fldCharType="begin">
                <w:ffData>
                  <w:name w:val="Check23"/>
                  <w:enabled/>
                  <w:calcOnExit w:val="0"/>
                  <w:checkBox>
                    <w:sizeAuto/>
                    <w:default w:val="0"/>
                  </w:checkBox>
                </w:ffData>
              </w:fldChar>
            </w:r>
            <w:r w:rsidRPr="00DC3651">
              <w:rPr>
                <w:rFonts w:ascii="Tahoma" w:hAnsi="Tahoma"/>
                <w:sz w:val="20"/>
              </w:rPr>
              <w:instrText xml:space="preserve"> FORMCHECKBOX </w:instrText>
            </w:r>
            <w:r w:rsidRPr="00DC3651">
              <w:rPr>
                <w:rFonts w:ascii="Tahoma" w:hAnsi="Tahoma"/>
                <w:sz w:val="20"/>
              </w:rPr>
            </w:r>
            <w:r w:rsidRPr="00DC3651">
              <w:rPr>
                <w:rFonts w:ascii="Tahoma" w:hAnsi="Tahoma"/>
                <w:sz w:val="20"/>
              </w:rPr>
              <w:fldChar w:fldCharType="separate"/>
            </w:r>
            <w:r w:rsidRPr="00DC3651">
              <w:rPr>
                <w:rFonts w:ascii="Tahoma" w:hAnsi="Tahoma"/>
                <w:sz w:val="20"/>
              </w:rPr>
              <w:fldChar w:fldCharType="end"/>
            </w:r>
          </w:p>
        </w:tc>
        <w:tc>
          <w:tcPr>
            <w:tcW w:w="9887" w:type="dxa"/>
          </w:tcPr>
          <w:p w14:paraId="19A1AECA" w14:textId="0871392F" w:rsidR="005C6304" w:rsidRPr="00DC3651" w:rsidRDefault="005C6304" w:rsidP="00CD444A">
            <w:pPr>
              <w:rPr>
                <w:rFonts w:ascii="Arial" w:hAnsi="Arial" w:cs="Arial"/>
                <w:sz w:val="20"/>
              </w:rPr>
            </w:pPr>
            <w:r w:rsidRPr="00DC3651">
              <w:rPr>
                <w:rFonts w:ascii="Arial" w:hAnsi="Arial" w:cs="Arial"/>
                <w:sz w:val="20"/>
              </w:rPr>
              <w:t xml:space="preserve">I have familiarised myself with my obligations as documented in the </w:t>
            </w:r>
            <w:hyperlink r:id="rId27" w:history="1">
              <w:r w:rsidRPr="00DC3651">
                <w:rPr>
                  <w:rStyle w:val="Hyperlink"/>
                  <w:rFonts w:ascii="Arial" w:hAnsi="Arial" w:cs="Arial"/>
                  <w:sz w:val="20"/>
                </w:rPr>
                <w:t>Advanced Training Program Requirements Handbooks</w:t>
              </w:r>
            </w:hyperlink>
            <w:r w:rsidRPr="00DC3651">
              <w:rPr>
                <w:rFonts w:ascii="Arial" w:hAnsi="Arial" w:cs="Arial"/>
                <w:sz w:val="20"/>
              </w:rPr>
              <w:t xml:space="preserve"> and </w:t>
            </w:r>
            <w:hyperlink r:id="rId28" w:history="1">
              <w:r w:rsidRPr="006D5EB4">
                <w:rPr>
                  <w:rStyle w:val="Hyperlink"/>
                  <w:rFonts w:ascii="Arial" w:hAnsi="Arial" w:cs="Arial"/>
                  <w:sz w:val="20"/>
                </w:rPr>
                <w:t>Education Policies</w:t>
              </w:r>
            </w:hyperlink>
            <w:r w:rsidRPr="00DC3651">
              <w:rPr>
                <w:rFonts w:ascii="Arial" w:hAnsi="Arial" w:cs="Arial"/>
                <w:sz w:val="20"/>
              </w:rPr>
              <w:t>.</w:t>
            </w:r>
          </w:p>
          <w:p w14:paraId="6ABB2FC1" w14:textId="77777777" w:rsidR="005C6304" w:rsidRPr="00DC3651" w:rsidRDefault="005C6304" w:rsidP="00CD444A">
            <w:pPr>
              <w:rPr>
                <w:rFonts w:ascii="Arial" w:hAnsi="Arial" w:cs="Arial"/>
                <w:sz w:val="20"/>
              </w:rPr>
            </w:pPr>
          </w:p>
        </w:tc>
      </w:tr>
      <w:tr w:rsidR="005C6304" w:rsidRPr="00DC3651" w14:paraId="4C0A2CBC" w14:textId="77777777" w:rsidTr="00CD444A">
        <w:tc>
          <w:tcPr>
            <w:tcW w:w="534" w:type="dxa"/>
          </w:tcPr>
          <w:p w14:paraId="41D5BA4C" w14:textId="77777777" w:rsidR="005C6304" w:rsidRPr="00DC3651" w:rsidRDefault="005C6304" w:rsidP="00CD444A">
            <w:pPr>
              <w:spacing w:before="120" w:after="120" w:line="276" w:lineRule="auto"/>
              <w:jc w:val="both"/>
              <w:rPr>
                <w:rFonts w:ascii="Tahoma" w:hAnsi="Tahoma"/>
                <w:sz w:val="20"/>
              </w:rPr>
            </w:pPr>
            <w:r w:rsidRPr="00DC3651">
              <w:rPr>
                <w:rFonts w:ascii="Arial" w:hAnsi="Arial"/>
                <w:b/>
                <w:bCs/>
              </w:rPr>
              <w:fldChar w:fldCharType="begin">
                <w:ffData>
                  <w:name w:val="Check25"/>
                  <w:enabled/>
                  <w:calcOnExit w:val="0"/>
                  <w:checkBox>
                    <w:sizeAuto/>
                    <w:default w:val="0"/>
                  </w:checkBox>
                </w:ffData>
              </w:fldChar>
            </w:r>
            <w:r w:rsidRPr="00DC3651">
              <w:rPr>
                <w:rFonts w:ascii="Arial" w:hAnsi="Arial"/>
                <w:b/>
                <w:bCs/>
              </w:rPr>
              <w:instrText xml:space="preserve"> FORMCHECKBOX </w:instrText>
            </w:r>
            <w:r w:rsidRPr="00DC3651">
              <w:rPr>
                <w:rFonts w:ascii="Arial" w:hAnsi="Arial"/>
                <w:b/>
                <w:bCs/>
              </w:rPr>
            </w:r>
            <w:r w:rsidRPr="00DC3651">
              <w:rPr>
                <w:rFonts w:ascii="Arial" w:hAnsi="Arial"/>
                <w:b/>
                <w:bCs/>
              </w:rPr>
              <w:fldChar w:fldCharType="separate"/>
            </w:r>
            <w:r w:rsidRPr="00DC3651">
              <w:rPr>
                <w:rFonts w:ascii="Arial" w:hAnsi="Arial"/>
                <w:b/>
                <w:bCs/>
              </w:rPr>
              <w:fldChar w:fldCharType="end"/>
            </w:r>
          </w:p>
        </w:tc>
        <w:tc>
          <w:tcPr>
            <w:tcW w:w="9887" w:type="dxa"/>
          </w:tcPr>
          <w:p w14:paraId="3F58C855" w14:textId="77777777" w:rsidR="005C6304" w:rsidRPr="00DC3651" w:rsidRDefault="005C6304" w:rsidP="00CD444A">
            <w:pPr>
              <w:spacing w:before="120" w:after="120" w:line="276" w:lineRule="auto"/>
              <w:jc w:val="both"/>
              <w:rPr>
                <w:rFonts w:ascii="Arial" w:hAnsi="Arial" w:cs="Arial"/>
                <w:sz w:val="20"/>
              </w:rPr>
            </w:pPr>
            <w:r w:rsidRPr="00DC3651">
              <w:rPr>
                <w:rFonts w:ascii="Arial" w:hAnsi="Arial"/>
                <w:bCs/>
                <w:sz w:val="20"/>
              </w:rPr>
              <w:t>I have provided my supervisor(s) with copies of supervisors’ reports from previous training periods and other documentation relevant to my progression</w:t>
            </w:r>
          </w:p>
        </w:tc>
      </w:tr>
      <w:tr w:rsidR="005C6304" w:rsidRPr="00DC3651" w14:paraId="0D7D0489" w14:textId="77777777" w:rsidTr="00CD444A">
        <w:tc>
          <w:tcPr>
            <w:tcW w:w="534" w:type="dxa"/>
          </w:tcPr>
          <w:p w14:paraId="3D63098E" w14:textId="77777777" w:rsidR="005C6304" w:rsidRPr="00DC3651" w:rsidRDefault="005C6304" w:rsidP="00CD444A">
            <w:pPr>
              <w:spacing w:before="120" w:after="120" w:line="276" w:lineRule="auto"/>
              <w:jc w:val="both"/>
              <w:rPr>
                <w:rFonts w:ascii="Arial" w:hAnsi="Arial"/>
                <w:bCs/>
              </w:rPr>
            </w:pPr>
            <w:r w:rsidRPr="00DC3651">
              <w:rPr>
                <w:rFonts w:ascii="Arial" w:hAnsi="Arial"/>
                <w:b/>
                <w:bCs/>
              </w:rPr>
              <w:fldChar w:fldCharType="begin">
                <w:ffData>
                  <w:name w:val="Check25"/>
                  <w:enabled/>
                  <w:calcOnExit w:val="0"/>
                  <w:checkBox>
                    <w:sizeAuto/>
                    <w:default w:val="0"/>
                  </w:checkBox>
                </w:ffData>
              </w:fldChar>
            </w:r>
            <w:r w:rsidRPr="00DC3651">
              <w:rPr>
                <w:rFonts w:ascii="Arial" w:hAnsi="Arial"/>
                <w:b/>
                <w:bCs/>
              </w:rPr>
              <w:instrText xml:space="preserve"> FORMCHECKBOX </w:instrText>
            </w:r>
            <w:r w:rsidRPr="00DC3651">
              <w:rPr>
                <w:rFonts w:ascii="Arial" w:hAnsi="Arial"/>
                <w:b/>
                <w:bCs/>
              </w:rPr>
            </w:r>
            <w:r w:rsidRPr="00DC3651">
              <w:rPr>
                <w:rFonts w:ascii="Arial" w:hAnsi="Arial"/>
                <w:b/>
                <w:bCs/>
              </w:rPr>
              <w:fldChar w:fldCharType="separate"/>
            </w:r>
            <w:r w:rsidRPr="00DC3651">
              <w:rPr>
                <w:rFonts w:ascii="Arial" w:hAnsi="Arial"/>
                <w:b/>
                <w:bCs/>
              </w:rPr>
              <w:fldChar w:fldCharType="end"/>
            </w:r>
          </w:p>
        </w:tc>
        <w:tc>
          <w:tcPr>
            <w:tcW w:w="9887" w:type="dxa"/>
          </w:tcPr>
          <w:p w14:paraId="1B725D96" w14:textId="77777777" w:rsidR="005C6304" w:rsidRPr="00DC3651" w:rsidRDefault="005C6304" w:rsidP="00CD444A">
            <w:pPr>
              <w:spacing w:before="120" w:after="120" w:line="276" w:lineRule="auto"/>
              <w:jc w:val="both"/>
              <w:rPr>
                <w:rFonts w:ascii="Arial" w:hAnsi="Arial"/>
                <w:sz w:val="20"/>
              </w:rPr>
            </w:pPr>
            <w:r w:rsidRPr="00DC3651">
              <w:rPr>
                <w:rFonts w:ascii="Arial" w:hAnsi="Arial"/>
                <w:sz w:val="20"/>
              </w:rPr>
              <w:t>I have liaised with my supervisor to confirm that the position outlined within this application is in line with the current accreditation granted for this setting and/or, where accreditation of the setting is not required, meets the standards for training.</w:t>
            </w:r>
          </w:p>
        </w:tc>
      </w:tr>
      <w:tr w:rsidR="005C6304" w:rsidRPr="00DC3651" w14:paraId="3DEC8325" w14:textId="77777777" w:rsidTr="00CD444A">
        <w:tc>
          <w:tcPr>
            <w:tcW w:w="534" w:type="dxa"/>
          </w:tcPr>
          <w:p w14:paraId="1023A25C" w14:textId="77777777" w:rsidR="005C6304" w:rsidRPr="00DC3651" w:rsidRDefault="005C6304" w:rsidP="00CD444A">
            <w:pPr>
              <w:spacing w:before="120" w:after="120" w:line="276" w:lineRule="auto"/>
              <w:jc w:val="both"/>
              <w:rPr>
                <w:rFonts w:ascii="Arial" w:hAnsi="Arial"/>
                <w:bCs/>
              </w:rPr>
            </w:pPr>
            <w:r w:rsidRPr="00DC3651">
              <w:rPr>
                <w:rFonts w:ascii="Arial" w:hAnsi="Arial"/>
                <w:b/>
                <w:bCs/>
              </w:rPr>
              <w:fldChar w:fldCharType="begin">
                <w:ffData>
                  <w:name w:val="Check25"/>
                  <w:enabled/>
                  <w:calcOnExit w:val="0"/>
                  <w:checkBox>
                    <w:sizeAuto/>
                    <w:default w:val="0"/>
                  </w:checkBox>
                </w:ffData>
              </w:fldChar>
            </w:r>
            <w:r w:rsidRPr="00DC3651">
              <w:rPr>
                <w:rFonts w:ascii="Arial" w:hAnsi="Arial"/>
                <w:b/>
                <w:bCs/>
              </w:rPr>
              <w:instrText xml:space="preserve"> FORMCHECKBOX </w:instrText>
            </w:r>
            <w:r w:rsidRPr="00DC3651">
              <w:rPr>
                <w:rFonts w:ascii="Arial" w:hAnsi="Arial"/>
                <w:b/>
                <w:bCs/>
              </w:rPr>
            </w:r>
            <w:r w:rsidRPr="00DC3651">
              <w:rPr>
                <w:rFonts w:ascii="Arial" w:hAnsi="Arial"/>
                <w:b/>
                <w:bCs/>
              </w:rPr>
              <w:fldChar w:fldCharType="separate"/>
            </w:r>
            <w:r w:rsidRPr="00DC3651">
              <w:rPr>
                <w:rFonts w:ascii="Arial" w:hAnsi="Arial"/>
                <w:b/>
                <w:bCs/>
              </w:rPr>
              <w:fldChar w:fldCharType="end"/>
            </w:r>
          </w:p>
        </w:tc>
        <w:tc>
          <w:tcPr>
            <w:tcW w:w="9887" w:type="dxa"/>
          </w:tcPr>
          <w:p w14:paraId="42186BCE" w14:textId="77777777" w:rsidR="005C6304" w:rsidRPr="00DC3651" w:rsidRDefault="005C6304" w:rsidP="00CD444A">
            <w:pPr>
              <w:spacing w:before="120" w:after="120" w:line="276" w:lineRule="auto"/>
              <w:jc w:val="both"/>
              <w:rPr>
                <w:rFonts w:ascii="Arial" w:hAnsi="Arial"/>
                <w:sz w:val="20"/>
              </w:rPr>
            </w:pPr>
            <w:r w:rsidRPr="00DC3651">
              <w:rPr>
                <w:rFonts w:ascii="Arial" w:hAnsi="Arial"/>
                <w:sz w:val="20"/>
              </w:rPr>
              <w:t>My supervisors have confirmed the training information included in this application and have signed this form.</w:t>
            </w:r>
          </w:p>
        </w:tc>
      </w:tr>
    </w:tbl>
    <w:p w14:paraId="356FFCF5" w14:textId="77777777" w:rsidR="005C6304" w:rsidRPr="00DC3651" w:rsidRDefault="005C6304" w:rsidP="005C6304">
      <w:pPr>
        <w:spacing w:before="120" w:after="120" w:line="276" w:lineRule="auto"/>
        <w:jc w:val="both"/>
        <w:rPr>
          <w:rFonts w:ascii="Arial" w:eastAsia="Calibri" w:hAnsi="Arial" w:cs="Arial"/>
          <w:sz w:val="20"/>
        </w:rPr>
      </w:pPr>
    </w:p>
    <w:tbl>
      <w:tblPr>
        <w:tblW w:w="10402" w:type="dxa"/>
        <w:tblInd w:w="-35" w:type="dxa"/>
        <w:tblLayout w:type="fixed"/>
        <w:tblCellMar>
          <w:left w:w="107" w:type="dxa"/>
          <w:right w:w="107" w:type="dxa"/>
        </w:tblCellMar>
        <w:tblLook w:val="0000" w:firstRow="0" w:lastRow="0" w:firstColumn="0" w:lastColumn="0" w:noHBand="0" w:noVBand="0"/>
      </w:tblPr>
      <w:tblGrid>
        <w:gridCol w:w="2552"/>
        <w:gridCol w:w="4253"/>
        <w:gridCol w:w="708"/>
        <w:gridCol w:w="2889"/>
      </w:tblGrid>
      <w:tr w:rsidR="005C6304" w:rsidRPr="00DC3651" w14:paraId="5FD89DB0" w14:textId="77777777" w:rsidTr="00CD444A">
        <w:trPr>
          <w:cantSplit/>
          <w:trHeight w:hRule="exact" w:val="832"/>
        </w:trPr>
        <w:tc>
          <w:tcPr>
            <w:tcW w:w="2552" w:type="dxa"/>
            <w:tcBorders>
              <w:right w:val="single" w:sz="4" w:space="0" w:color="auto"/>
            </w:tcBorders>
            <w:vAlign w:val="center"/>
          </w:tcPr>
          <w:p w14:paraId="244806AB" w14:textId="77777777" w:rsidR="005C6304" w:rsidRPr="00DC3651" w:rsidRDefault="005C6304" w:rsidP="00CD444A">
            <w:pPr>
              <w:widowControl w:val="0"/>
              <w:rPr>
                <w:rFonts w:ascii="Arial" w:hAnsi="Arial"/>
                <w:sz w:val="20"/>
              </w:rPr>
            </w:pPr>
            <w:r w:rsidRPr="00DC3651">
              <w:rPr>
                <w:rFonts w:ascii="Arial" w:hAnsi="Arial"/>
                <w:sz w:val="20"/>
              </w:rPr>
              <w:t>Trainee’s Signature:</w:t>
            </w:r>
          </w:p>
        </w:tc>
        <w:tc>
          <w:tcPr>
            <w:tcW w:w="4253" w:type="dxa"/>
            <w:tcBorders>
              <w:top w:val="single" w:sz="4" w:space="0" w:color="auto"/>
              <w:bottom w:val="single" w:sz="4" w:space="0" w:color="auto"/>
              <w:right w:val="single" w:sz="4" w:space="0" w:color="auto"/>
            </w:tcBorders>
            <w:vAlign w:val="center"/>
          </w:tcPr>
          <w:p w14:paraId="7A34826B" w14:textId="77777777" w:rsidR="005C6304" w:rsidRPr="00DC3651" w:rsidRDefault="005C6304" w:rsidP="00CD444A">
            <w:pPr>
              <w:widowControl w:val="0"/>
              <w:rPr>
                <w:rFonts w:ascii="Tahoma" w:hAnsi="Tahoma"/>
                <w:sz w:val="20"/>
              </w:rPr>
            </w:pPr>
            <w:r w:rsidRPr="00DC3651">
              <w:rPr>
                <w:rFonts w:ascii="Tahoma" w:hAnsi="Tahoma" w:cs="Tahoma"/>
                <w:sz w:val="20"/>
              </w:rPr>
              <w:fldChar w:fldCharType="begin">
                <w:ffData>
                  <w:name w:val="supervisorName"/>
                  <w:enabled/>
                  <w:calcOnExit w:val="0"/>
                  <w:textInput/>
                </w:ffData>
              </w:fldChar>
            </w:r>
            <w:r w:rsidRPr="00DC3651">
              <w:rPr>
                <w:rFonts w:ascii="Tahoma" w:hAnsi="Tahoma" w:cs="Tahoma"/>
                <w:sz w:val="20"/>
              </w:rPr>
              <w:instrText xml:space="preserve"> FORMTEXT </w:instrText>
            </w:r>
            <w:r w:rsidRPr="00DC3651">
              <w:rPr>
                <w:rFonts w:ascii="Tahoma" w:hAnsi="Tahoma" w:cs="Tahoma"/>
                <w:sz w:val="20"/>
              </w:rPr>
            </w:r>
            <w:r w:rsidRPr="00DC3651">
              <w:rPr>
                <w:rFonts w:ascii="Tahoma" w:hAnsi="Tahoma" w:cs="Tahoma"/>
                <w:sz w:val="20"/>
              </w:rPr>
              <w:fldChar w:fldCharType="separate"/>
            </w:r>
            <w:r w:rsidRPr="00DC3651">
              <w:rPr>
                <w:rFonts w:ascii="Tahoma" w:hAnsi="Tahoma" w:cs="Tahoma"/>
                <w:noProof/>
                <w:sz w:val="20"/>
              </w:rPr>
              <w:t> </w:t>
            </w:r>
            <w:r w:rsidRPr="00DC3651">
              <w:rPr>
                <w:rFonts w:ascii="Tahoma" w:hAnsi="Tahoma" w:cs="Tahoma"/>
                <w:noProof/>
                <w:sz w:val="20"/>
              </w:rPr>
              <w:t> </w:t>
            </w:r>
            <w:r w:rsidRPr="00DC3651">
              <w:rPr>
                <w:rFonts w:ascii="Tahoma" w:hAnsi="Tahoma" w:cs="Tahoma"/>
                <w:noProof/>
                <w:sz w:val="20"/>
              </w:rPr>
              <w:t> </w:t>
            </w:r>
            <w:r w:rsidRPr="00DC3651">
              <w:rPr>
                <w:rFonts w:ascii="Tahoma" w:hAnsi="Tahoma" w:cs="Tahoma"/>
                <w:noProof/>
                <w:sz w:val="20"/>
              </w:rPr>
              <w:t> </w:t>
            </w:r>
            <w:r w:rsidRPr="00DC3651">
              <w:rPr>
                <w:rFonts w:ascii="Tahoma" w:hAnsi="Tahoma" w:cs="Tahoma"/>
                <w:noProof/>
                <w:sz w:val="20"/>
              </w:rPr>
              <w:t> </w:t>
            </w:r>
            <w:r w:rsidRPr="00DC3651">
              <w:rPr>
                <w:rFonts w:ascii="Tahoma" w:hAnsi="Tahoma" w:cs="Tahoma"/>
                <w:sz w:val="20"/>
              </w:rPr>
              <w:fldChar w:fldCharType="end"/>
            </w:r>
          </w:p>
        </w:tc>
        <w:tc>
          <w:tcPr>
            <w:tcW w:w="708" w:type="dxa"/>
            <w:tcBorders>
              <w:left w:val="single" w:sz="4" w:space="0" w:color="auto"/>
              <w:right w:val="single" w:sz="4" w:space="0" w:color="auto"/>
            </w:tcBorders>
            <w:vAlign w:val="center"/>
          </w:tcPr>
          <w:p w14:paraId="4B7C3AD5" w14:textId="77777777" w:rsidR="005C6304" w:rsidRPr="00DC3651" w:rsidRDefault="005C6304" w:rsidP="00CD444A">
            <w:pPr>
              <w:widowControl w:val="0"/>
              <w:jc w:val="right"/>
              <w:rPr>
                <w:rFonts w:ascii="Arial" w:hAnsi="Arial"/>
                <w:sz w:val="20"/>
              </w:rPr>
            </w:pPr>
            <w:r w:rsidRPr="00DC3651">
              <w:rPr>
                <w:rFonts w:ascii="Arial" w:hAnsi="Arial"/>
                <w:sz w:val="20"/>
              </w:rPr>
              <w:t>Date:</w:t>
            </w:r>
          </w:p>
        </w:tc>
        <w:tc>
          <w:tcPr>
            <w:tcW w:w="2889" w:type="dxa"/>
            <w:tcBorders>
              <w:top w:val="single" w:sz="4" w:space="0" w:color="auto"/>
              <w:left w:val="single" w:sz="4" w:space="0" w:color="auto"/>
              <w:bottom w:val="single" w:sz="4" w:space="0" w:color="auto"/>
              <w:right w:val="single" w:sz="4" w:space="0" w:color="auto"/>
            </w:tcBorders>
          </w:tcPr>
          <w:p w14:paraId="742CC890" w14:textId="77777777" w:rsidR="005C6304" w:rsidRDefault="005C6304" w:rsidP="007C4131">
            <w:pPr>
              <w:widowControl w:val="0"/>
              <w:spacing w:before="260"/>
              <w:rPr>
                <w:rFonts w:ascii="Tahoma" w:hAnsi="Tahoma" w:cs="Tahoma"/>
                <w:sz w:val="20"/>
              </w:rPr>
            </w:pPr>
            <w:r w:rsidRPr="00DC3651">
              <w:rPr>
                <w:rFonts w:ascii="Tahoma" w:hAnsi="Tahoma" w:cs="Tahoma"/>
                <w:sz w:val="20"/>
              </w:rPr>
              <w:fldChar w:fldCharType="begin">
                <w:ffData>
                  <w:name w:val="detailsPapers"/>
                  <w:enabled/>
                  <w:calcOnExit w:val="0"/>
                  <w:textInput/>
                </w:ffData>
              </w:fldChar>
            </w:r>
            <w:r w:rsidRPr="00DC3651">
              <w:rPr>
                <w:rFonts w:ascii="Tahoma" w:hAnsi="Tahoma" w:cs="Tahoma"/>
                <w:sz w:val="20"/>
              </w:rPr>
              <w:instrText xml:space="preserve"> FORMTEXT </w:instrText>
            </w:r>
            <w:r w:rsidRPr="00DC3651">
              <w:rPr>
                <w:rFonts w:ascii="Tahoma" w:hAnsi="Tahoma" w:cs="Tahoma"/>
                <w:sz w:val="20"/>
              </w:rPr>
            </w:r>
            <w:r w:rsidRPr="00DC3651">
              <w:rPr>
                <w:rFonts w:ascii="Tahoma" w:hAnsi="Tahoma" w:cs="Tahoma"/>
                <w:sz w:val="20"/>
              </w:rPr>
              <w:fldChar w:fldCharType="separate"/>
            </w:r>
            <w:r w:rsidRPr="00DC3651">
              <w:rPr>
                <w:rFonts w:ascii="Tahoma" w:hAnsi="Tahoma" w:cs="Tahoma"/>
                <w:noProof/>
                <w:sz w:val="20"/>
              </w:rPr>
              <w:t> </w:t>
            </w:r>
            <w:r w:rsidRPr="00DC3651">
              <w:rPr>
                <w:rFonts w:ascii="Tahoma" w:hAnsi="Tahoma" w:cs="Tahoma"/>
                <w:noProof/>
                <w:sz w:val="20"/>
              </w:rPr>
              <w:t> </w:t>
            </w:r>
            <w:r w:rsidRPr="00DC3651">
              <w:rPr>
                <w:rFonts w:ascii="Tahoma" w:hAnsi="Tahoma" w:cs="Tahoma"/>
                <w:noProof/>
                <w:sz w:val="20"/>
              </w:rPr>
              <w:t> </w:t>
            </w:r>
            <w:r w:rsidRPr="00DC3651">
              <w:rPr>
                <w:rFonts w:ascii="Tahoma" w:hAnsi="Tahoma" w:cs="Tahoma"/>
                <w:noProof/>
                <w:sz w:val="20"/>
              </w:rPr>
              <w:t> </w:t>
            </w:r>
            <w:r w:rsidRPr="00DC3651">
              <w:rPr>
                <w:rFonts w:ascii="Tahoma" w:hAnsi="Tahoma" w:cs="Tahoma"/>
                <w:noProof/>
                <w:sz w:val="20"/>
              </w:rPr>
              <w:t> </w:t>
            </w:r>
            <w:r w:rsidRPr="00DC3651">
              <w:rPr>
                <w:rFonts w:ascii="Tahoma" w:hAnsi="Tahoma" w:cs="Tahoma"/>
                <w:sz w:val="20"/>
              </w:rPr>
              <w:fldChar w:fldCharType="end"/>
            </w:r>
          </w:p>
          <w:p w14:paraId="77E9CFDF" w14:textId="5487AE0B" w:rsidR="007C4131" w:rsidRPr="00DC3651" w:rsidRDefault="007C4131" w:rsidP="004D110E">
            <w:pPr>
              <w:widowControl w:val="0"/>
              <w:spacing w:before="260"/>
              <w:rPr>
                <w:rFonts w:ascii="Tahoma" w:hAnsi="Tahoma"/>
                <w:sz w:val="20"/>
              </w:rPr>
            </w:pPr>
          </w:p>
        </w:tc>
      </w:tr>
    </w:tbl>
    <w:p w14:paraId="14265690" w14:textId="77777777" w:rsidR="005C6304" w:rsidRPr="00DC3651" w:rsidRDefault="005C6304" w:rsidP="005C6304">
      <w:pPr>
        <w:widowControl w:val="0"/>
        <w:rPr>
          <w:rFonts w:ascii="Arial" w:hAnsi="Arial"/>
          <w:b/>
          <w:sz w:val="20"/>
        </w:rPr>
      </w:pPr>
    </w:p>
    <w:p w14:paraId="1DD37BD3" w14:textId="77777777" w:rsidR="005C6304" w:rsidRPr="00DC3651" w:rsidRDefault="005C6304" w:rsidP="005C6304">
      <w:pPr>
        <w:widowControl w:val="0"/>
        <w:rPr>
          <w:rFonts w:ascii="Arial" w:hAnsi="Arial"/>
          <w:b/>
          <w:sz w:val="20"/>
        </w:rPr>
      </w:pPr>
    </w:p>
    <w:p w14:paraId="55421941" w14:textId="4AEBA8F8" w:rsidR="005C6304" w:rsidRDefault="005C6304" w:rsidP="005C6304">
      <w:pPr>
        <w:spacing w:after="200" w:line="276" w:lineRule="auto"/>
        <w:jc w:val="center"/>
        <w:rPr>
          <w:rFonts w:ascii="Arial" w:hAnsi="Arial" w:cs="Arial"/>
          <w:b/>
          <w:sz w:val="22"/>
        </w:rPr>
      </w:pPr>
      <w:r w:rsidRPr="00DC3651">
        <w:rPr>
          <w:rFonts w:ascii="Arial" w:hAnsi="Arial" w:cs="Arial"/>
          <w:b/>
          <w:sz w:val="22"/>
        </w:rPr>
        <w:t>Please ensure you make a copy of the completed application form for your personal records and send the original to the College by the due date.</w:t>
      </w:r>
    </w:p>
    <w:p w14:paraId="4DBE0005" w14:textId="77777777" w:rsidR="00B309DB" w:rsidRDefault="00B309DB" w:rsidP="005C6304">
      <w:pPr>
        <w:spacing w:after="200" w:line="276" w:lineRule="auto"/>
        <w:jc w:val="center"/>
        <w:rPr>
          <w:rFonts w:ascii="Arial" w:eastAsia="Calibri" w:hAnsi="Arial" w:cs="Arial"/>
          <w:sz w:val="20"/>
        </w:rPr>
      </w:pPr>
    </w:p>
    <w:p w14:paraId="63CFB704" w14:textId="77777777" w:rsidR="00D4462F" w:rsidRDefault="00D4462F" w:rsidP="00446443">
      <w:pPr>
        <w:pStyle w:val="BodyText2"/>
        <w:rPr>
          <w:rFonts w:ascii="Times New Roman" w:hAnsi="Times New Roman"/>
          <w:i w:val="0"/>
          <w:spacing w:val="0"/>
        </w:rPr>
      </w:pPr>
    </w:p>
    <w:p w14:paraId="32ACFD94" w14:textId="77777777" w:rsidR="00D4462F" w:rsidRDefault="00D4462F" w:rsidP="00446443">
      <w:pPr>
        <w:pStyle w:val="BodyText2"/>
        <w:rPr>
          <w:rFonts w:ascii="Times New Roman" w:hAnsi="Times New Roman"/>
          <w:i w:val="0"/>
          <w:spacing w:val="0"/>
        </w:rPr>
      </w:pPr>
    </w:p>
    <w:sectPr w:rsidR="00D4462F" w:rsidSect="002E203F">
      <w:footerReference w:type="default" r:id="rId29"/>
      <w:pgSz w:w="11907" w:h="16840" w:code="9"/>
      <w:pgMar w:top="900" w:right="850" w:bottom="270" w:left="1134" w:header="634" w:footer="461" w:gutter="0"/>
      <w:paperSrc w:first="7" w:other="7"/>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4604C1" w14:textId="77777777" w:rsidR="003F33C5" w:rsidRDefault="003F33C5">
      <w:r>
        <w:separator/>
      </w:r>
    </w:p>
  </w:endnote>
  <w:endnote w:type="continuationSeparator" w:id="0">
    <w:p w14:paraId="6492E77F" w14:textId="77777777" w:rsidR="003F33C5" w:rsidRDefault="003F33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Swiss">
    <w:altName w:val="Haettenschweiler"/>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Roboto">
    <w:panose1 w:val="02000000000000000000"/>
    <w:charset w:val="00"/>
    <w:family w:val="auto"/>
    <w:pitch w:val="variable"/>
    <w:sig w:usb0="E0000AFF" w:usb1="5000217F" w:usb2="00000021" w:usb3="00000000" w:csb0="0000019F" w:csb1="00000000"/>
  </w:font>
  <w:font w:name="Times New Roman Bold">
    <w:altName w:val="Times New Roman"/>
    <w:panose1 w:val="02020803070505020304"/>
    <w:charset w:val="00"/>
    <w:family w:val="auto"/>
    <w:pitch w:val="variable"/>
    <w:sig w:usb0="E0002AE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9046B4" w14:textId="77777777" w:rsidR="00613001" w:rsidRPr="00B634BE" w:rsidRDefault="00613001" w:rsidP="00663305">
    <w:pPr>
      <w:pStyle w:val="Footer"/>
      <w:framePr w:wrap="around" w:vAnchor="text" w:hAnchor="page" w:x="10441" w:y="10"/>
      <w:rPr>
        <w:rStyle w:val="PageNumber"/>
        <w:rFonts w:ascii="Arial" w:hAnsi="Arial" w:cs="Arial"/>
        <w:sz w:val="18"/>
        <w:szCs w:val="18"/>
      </w:rPr>
    </w:pPr>
    <w:r w:rsidRPr="001537A7">
      <w:rPr>
        <w:rStyle w:val="PageNumber"/>
        <w:rFonts w:ascii="Arial" w:hAnsi="Arial" w:cs="Arial"/>
        <w:sz w:val="18"/>
        <w:szCs w:val="18"/>
      </w:rPr>
      <w:fldChar w:fldCharType="begin"/>
    </w:r>
    <w:r w:rsidRPr="001537A7">
      <w:rPr>
        <w:rStyle w:val="PageNumber"/>
        <w:rFonts w:ascii="Arial" w:hAnsi="Arial" w:cs="Arial"/>
        <w:sz w:val="18"/>
        <w:szCs w:val="18"/>
      </w:rPr>
      <w:instrText xml:space="preserve">PAGE  </w:instrText>
    </w:r>
    <w:r w:rsidRPr="001537A7">
      <w:rPr>
        <w:rStyle w:val="PageNumber"/>
        <w:rFonts w:ascii="Arial" w:hAnsi="Arial" w:cs="Arial"/>
        <w:sz w:val="18"/>
        <w:szCs w:val="18"/>
      </w:rPr>
      <w:fldChar w:fldCharType="separate"/>
    </w:r>
    <w:r w:rsidR="00EF01E2">
      <w:rPr>
        <w:rStyle w:val="PageNumber"/>
        <w:rFonts w:ascii="Arial" w:hAnsi="Arial" w:cs="Arial"/>
        <w:noProof/>
        <w:sz w:val="18"/>
        <w:szCs w:val="18"/>
      </w:rPr>
      <w:t>4</w:t>
    </w:r>
    <w:r w:rsidRPr="001537A7">
      <w:rPr>
        <w:rStyle w:val="PageNumber"/>
        <w:rFonts w:ascii="Arial" w:hAnsi="Arial" w:cs="Arial"/>
        <w:sz w:val="18"/>
        <w:szCs w:val="18"/>
      </w:rPr>
      <w:fldChar w:fldCharType="end"/>
    </w:r>
  </w:p>
  <w:p w14:paraId="53F56472" w14:textId="77777777" w:rsidR="00613001" w:rsidRPr="00197551" w:rsidRDefault="00613001" w:rsidP="00663305">
    <w:pPr>
      <w:pStyle w:val="Footer"/>
      <w:ind w:right="360"/>
      <w:rPr>
        <w:rFonts w:ascii="Arial" w:hAnsi="Arial" w:cs="Arial"/>
        <w:sz w:val="18"/>
        <w:szCs w:val="18"/>
      </w:rPr>
    </w:pPr>
    <w:r w:rsidRPr="00197551">
      <w:rPr>
        <w:rFonts w:ascii="Arial" w:hAnsi="Arial" w:cs="Arial"/>
        <w:sz w:val="18"/>
        <w:szCs w:val="18"/>
      </w:rPr>
      <w:t>RACP</w:t>
    </w:r>
    <w:r>
      <w:rPr>
        <w:rFonts w:ascii="Arial" w:hAnsi="Arial" w:cs="Arial"/>
        <w:sz w:val="18"/>
        <w:szCs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ABF533" w14:textId="77777777" w:rsidR="003F33C5" w:rsidRDefault="003F33C5">
      <w:r>
        <w:separator/>
      </w:r>
    </w:p>
  </w:footnote>
  <w:footnote w:type="continuationSeparator" w:id="0">
    <w:p w14:paraId="5C2B2195" w14:textId="77777777" w:rsidR="003F33C5" w:rsidRDefault="003F33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13A"/>
    <w:multiLevelType w:val="singleLevel"/>
    <w:tmpl w:val="A0F441AA"/>
    <w:lvl w:ilvl="0">
      <w:start w:val="1"/>
      <w:numFmt w:val="lowerRoman"/>
      <w:lvlText w:val="%1."/>
      <w:lvlJc w:val="left"/>
      <w:pPr>
        <w:tabs>
          <w:tab w:val="num" w:pos="720"/>
        </w:tabs>
        <w:ind w:left="720" w:hanging="720"/>
      </w:pPr>
    </w:lvl>
  </w:abstractNum>
  <w:abstractNum w:abstractNumId="1" w15:restartNumberingAfterBreak="0">
    <w:nsid w:val="02FB1144"/>
    <w:multiLevelType w:val="singleLevel"/>
    <w:tmpl w:val="9F76046C"/>
    <w:lvl w:ilvl="0">
      <w:start w:val="1"/>
      <w:numFmt w:val="lowerLetter"/>
      <w:lvlText w:val="(%1)"/>
      <w:lvlJc w:val="left"/>
      <w:pPr>
        <w:tabs>
          <w:tab w:val="num" w:pos="360"/>
        </w:tabs>
        <w:ind w:left="360" w:hanging="360"/>
      </w:pPr>
    </w:lvl>
  </w:abstractNum>
  <w:abstractNum w:abstractNumId="2" w15:restartNumberingAfterBreak="0">
    <w:nsid w:val="0A453CA8"/>
    <w:multiLevelType w:val="hybridMultilevel"/>
    <w:tmpl w:val="7CC4D5FE"/>
    <w:lvl w:ilvl="0" w:tplc="A7E46E64">
      <w:start w:val="5"/>
      <w:numFmt w:val="decimal"/>
      <w:lvlText w:val="%1."/>
      <w:lvlJc w:val="left"/>
      <w:pPr>
        <w:tabs>
          <w:tab w:val="num" w:pos="930"/>
        </w:tabs>
        <w:ind w:left="930" w:hanging="570"/>
      </w:pPr>
      <w:rPr>
        <w:rFonts w:hint="default"/>
      </w:rPr>
    </w:lvl>
    <w:lvl w:ilvl="1" w:tplc="6D387DF6" w:tentative="1">
      <w:start w:val="1"/>
      <w:numFmt w:val="lowerLetter"/>
      <w:lvlText w:val="%2."/>
      <w:lvlJc w:val="left"/>
      <w:pPr>
        <w:tabs>
          <w:tab w:val="num" w:pos="1440"/>
        </w:tabs>
        <w:ind w:left="1440" w:hanging="360"/>
      </w:pPr>
    </w:lvl>
    <w:lvl w:ilvl="2" w:tplc="E006D8B6" w:tentative="1">
      <w:start w:val="1"/>
      <w:numFmt w:val="lowerRoman"/>
      <w:lvlText w:val="%3."/>
      <w:lvlJc w:val="right"/>
      <w:pPr>
        <w:tabs>
          <w:tab w:val="num" w:pos="2160"/>
        </w:tabs>
        <w:ind w:left="2160" w:hanging="180"/>
      </w:pPr>
    </w:lvl>
    <w:lvl w:ilvl="3" w:tplc="74BCB42E" w:tentative="1">
      <w:start w:val="1"/>
      <w:numFmt w:val="decimal"/>
      <w:lvlText w:val="%4."/>
      <w:lvlJc w:val="left"/>
      <w:pPr>
        <w:tabs>
          <w:tab w:val="num" w:pos="2880"/>
        </w:tabs>
        <w:ind w:left="2880" w:hanging="360"/>
      </w:pPr>
    </w:lvl>
    <w:lvl w:ilvl="4" w:tplc="C87A7C94" w:tentative="1">
      <w:start w:val="1"/>
      <w:numFmt w:val="lowerLetter"/>
      <w:lvlText w:val="%5."/>
      <w:lvlJc w:val="left"/>
      <w:pPr>
        <w:tabs>
          <w:tab w:val="num" w:pos="3600"/>
        </w:tabs>
        <w:ind w:left="3600" w:hanging="360"/>
      </w:pPr>
    </w:lvl>
    <w:lvl w:ilvl="5" w:tplc="DA7C584A" w:tentative="1">
      <w:start w:val="1"/>
      <w:numFmt w:val="lowerRoman"/>
      <w:lvlText w:val="%6."/>
      <w:lvlJc w:val="right"/>
      <w:pPr>
        <w:tabs>
          <w:tab w:val="num" w:pos="4320"/>
        </w:tabs>
        <w:ind w:left="4320" w:hanging="180"/>
      </w:pPr>
    </w:lvl>
    <w:lvl w:ilvl="6" w:tplc="80C8ECA2" w:tentative="1">
      <w:start w:val="1"/>
      <w:numFmt w:val="decimal"/>
      <w:lvlText w:val="%7."/>
      <w:lvlJc w:val="left"/>
      <w:pPr>
        <w:tabs>
          <w:tab w:val="num" w:pos="5040"/>
        </w:tabs>
        <w:ind w:left="5040" w:hanging="360"/>
      </w:pPr>
    </w:lvl>
    <w:lvl w:ilvl="7" w:tplc="820A4C9E" w:tentative="1">
      <w:start w:val="1"/>
      <w:numFmt w:val="lowerLetter"/>
      <w:lvlText w:val="%8."/>
      <w:lvlJc w:val="left"/>
      <w:pPr>
        <w:tabs>
          <w:tab w:val="num" w:pos="5760"/>
        </w:tabs>
        <w:ind w:left="5760" w:hanging="360"/>
      </w:pPr>
    </w:lvl>
    <w:lvl w:ilvl="8" w:tplc="D2EC345C" w:tentative="1">
      <w:start w:val="1"/>
      <w:numFmt w:val="lowerRoman"/>
      <w:lvlText w:val="%9."/>
      <w:lvlJc w:val="right"/>
      <w:pPr>
        <w:tabs>
          <w:tab w:val="num" w:pos="6480"/>
        </w:tabs>
        <w:ind w:left="6480" w:hanging="180"/>
      </w:pPr>
    </w:lvl>
  </w:abstractNum>
  <w:abstractNum w:abstractNumId="3" w15:restartNumberingAfterBreak="0">
    <w:nsid w:val="0C07260D"/>
    <w:multiLevelType w:val="singleLevel"/>
    <w:tmpl w:val="9F76046C"/>
    <w:lvl w:ilvl="0">
      <w:start w:val="1"/>
      <w:numFmt w:val="lowerLetter"/>
      <w:lvlText w:val="(%1)"/>
      <w:lvlJc w:val="left"/>
      <w:pPr>
        <w:tabs>
          <w:tab w:val="num" w:pos="360"/>
        </w:tabs>
        <w:ind w:left="360" w:hanging="360"/>
      </w:pPr>
    </w:lvl>
  </w:abstractNum>
  <w:abstractNum w:abstractNumId="4" w15:restartNumberingAfterBreak="0">
    <w:nsid w:val="125A4209"/>
    <w:multiLevelType w:val="singleLevel"/>
    <w:tmpl w:val="9F76046C"/>
    <w:lvl w:ilvl="0">
      <w:start w:val="1"/>
      <w:numFmt w:val="lowerLetter"/>
      <w:lvlText w:val="(%1)"/>
      <w:lvlJc w:val="left"/>
      <w:pPr>
        <w:tabs>
          <w:tab w:val="num" w:pos="360"/>
        </w:tabs>
        <w:ind w:left="360" w:hanging="360"/>
      </w:pPr>
    </w:lvl>
  </w:abstractNum>
  <w:abstractNum w:abstractNumId="5" w15:restartNumberingAfterBreak="0">
    <w:nsid w:val="13B95C43"/>
    <w:multiLevelType w:val="singleLevel"/>
    <w:tmpl w:val="5ED0AA68"/>
    <w:lvl w:ilvl="0">
      <w:start w:val="1"/>
      <w:numFmt w:val="lowerLetter"/>
      <w:lvlText w:val="(%1)"/>
      <w:lvlJc w:val="left"/>
      <w:pPr>
        <w:tabs>
          <w:tab w:val="num" w:pos="720"/>
        </w:tabs>
        <w:ind w:left="720" w:hanging="720"/>
      </w:pPr>
      <w:rPr>
        <w:rFonts w:hint="default"/>
        <w:b/>
      </w:rPr>
    </w:lvl>
  </w:abstractNum>
  <w:abstractNum w:abstractNumId="6" w15:restartNumberingAfterBreak="0">
    <w:nsid w:val="15B60EC6"/>
    <w:multiLevelType w:val="singleLevel"/>
    <w:tmpl w:val="CF84A184"/>
    <w:lvl w:ilvl="0">
      <w:start w:val="2"/>
      <w:numFmt w:val="decimal"/>
      <w:lvlText w:val="%1."/>
      <w:lvlJc w:val="left"/>
      <w:pPr>
        <w:tabs>
          <w:tab w:val="num" w:pos="720"/>
        </w:tabs>
        <w:ind w:left="720" w:hanging="720"/>
      </w:pPr>
      <w:rPr>
        <w:rFonts w:hint="default"/>
      </w:rPr>
    </w:lvl>
  </w:abstractNum>
  <w:abstractNum w:abstractNumId="7" w15:restartNumberingAfterBreak="0">
    <w:nsid w:val="22AF4B17"/>
    <w:multiLevelType w:val="singleLevel"/>
    <w:tmpl w:val="9F76046C"/>
    <w:lvl w:ilvl="0">
      <w:start w:val="1"/>
      <w:numFmt w:val="lowerLetter"/>
      <w:lvlText w:val="(%1)"/>
      <w:lvlJc w:val="left"/>
      <w:pPr>
        <w:tabs>
          <w:tab w:val="num" w:pos="360"/>
        </w:tabs>
        <w:ind w:left="360" w:hanging="360"/>
      </w:pPr>
    </w:lvl>
  </w:abstractNum>
  <w:abstractNum w:abstractNumId="8" w15:restartNumberingAfterBreak="0">
    <w:nsid w:val="258C2C95"/>
    <w:multiLevelType w:val="hybridMultilevel"/>
    <w:tmpl w:val="32F69624"/>
    <w:lvl w:ilvl="0" w:tplc="F6EEA76C">
      <w:start w:val="1"/>
      <w:numFmt w:val="bullet"/>
      <w:lvlText w:val=""/>
      <w:lvlJc w:val="left"/>
      <w:pPr>
        <w:ind w:left="64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62F13FD"/>
    <w:multiLevelType w:val="hybridMultilevel"/>
    <w:tmpl w:val="256C0BF6"/>
    <w:lvl w:ilvl="0" w:tplc="0409000F">
      <w:start w:val="1"/>
      <w:numFmt w:val="decimal"/>
      <w:lvlText w:val="%1."/>
      <w:lvlJc w:val="left"/>
      <w:pPr>
        <w:tabs>
          <w:tab w:val="num" w:pos="720"/>
        </w:tabs>
        <w:ind w:left="720" w:hanging="360"/>
      </w:pPr>
    </w:lvl>
    <w:lvl w:ilvl="1" w:tplc="577815DE">
      <w:start w:val="1"/>
      <w:numFmt w:val="lowerLetter"/>
      <w:lvlText w:val="%2)"/>
      <w:lvlJc w:val="left"/>
      <w:pPr>
        <w:tabs>
          <w:tab w:val="num" w:pos="1650"/>
        </w:tabs>
        <w:ind w:left="1650" w:hanging="57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D10716F"/>
    <w:multiLevelType w:val="hybridMultilevel"/>
    <w:tmpl w:val="18780F7C"/>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0544638"/>
    <w:multiLevelType w:val="singleLevel"/>
    <w:tmpl w:val="0A34DEFE"/>
    <w:lvl w:ilvl="0">
      <w:start w:val="1"/>
      <w:numFmt w:val="lowerLetter"/>
      <w:lvlText w:val="(%1)"/>
      <w:lvlJc w:val="left"/>
      <w:pPr>
        <w:tabs>
          <w:tab w:val="num" w:pos="1444"/>
        </w:tabs>
        <w:ind w:left="1444" w:hanging="735"/>
      </w:pPr>
      <w:rPr>
        <w:rFonts w:hint="default"/>
      </w:rPr>
    </w:lvl>
  </w:abstractNum>
  <w:abstractNum w:abstractNumId="12" w15:restartNumberingAfterBreak="0">
    <w:nsid w:val="35FA641A"/>
    <w:multiLevelType w:val="hybridMultilevel"/>
    <w:tmpl w:val="11DA35B2"/>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3D5BFB"/>
    <w:multiLevelType w:val="singleLevel"/>
    <w:tmpl w:val="0C090019"/>
    <w:lvl w:ilvl="0">
      <w:start w:val="4"/>
      <w:numFmt w:val="lowerLetter"/>
      <w:lvlText w:val="(%1)"/>
      <w:lvlJc w:val="left"/>
      <w:pPr>
        <w:tabs>
          <w:tab w:val="num" w:pos="360"/>
        </w:tabs>
        <w:ind w:left="360" w:hanging="360"/>
      </w:pPr>
      <w:rPr>
        <w:rFonts w:hint="default"/>
      </w:rPr>
    </w:lvl>
  </w:abstractNum>
  <w:abstractNum w:abstractNumId="14" w15:restartNumberingAfterBreak="0">
    <w:nsid w:val="3BC2547F"/>
    <w:multiLevelType w:val="singleLevel"/>
    <w:tmpl w:val="B4244346"/>
    <w:lvl w:ilvl="0">
      <w:start w:val="4"/>
      <w:numFmt w:val="lowerLetter"/>
      <w:lvlText w:val="%1)"/>
      <w:lvlJc w:val="left"/>
      <w:pPr>
        <w:tabs>
          <w:tab w:val="num" w:pos="720"/>
        </w:tabs>
        <w:ind w:left="720" w:hanging="720"/>
      </w:pPr>
      <w:rPr>
        <w:rFonts w:hint="default"/>
      </w:rPr>
    </w:lvl>
  </w:abstractNum>
  <w:abstractNum w:abstractNumId="15" w15:restartNumberingAfterBreak="0">
    <w:nsid w:val="3BF32B8E"/>
    <w:multiLevelType w:val="hybridMultilevel"/>
    <w:tmpl w:val="E2A45CF4"/>
    <w:lvl w:ilvl="0" w:tplc="60B0939A">
      <w:start w:val="2"/>
      <w:numFmt w:val="decimal"/>
      <w:lvlText w:val="%1."/>
      <w:lvlJc w:val="left"/>
      <w:pPr>
        <w:tabs>
          <w:tab w:val="num" w:pos="570"/>
        </w:tabs>
        <w:ind w:left="570" w:hanging="570"/>
      </w:pPr>
      <w:rPr>
        <w:rFonts w:hint="default"/>
      </w:rPr>
    </w:lvl>
    <w:lvl w:ilvl="1" w:tplc="0C090019" w:tentative="1">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16" w15:restartNumberingAfterBreak="0">
    <w:nsid w:val="3C4902CF"/>
    <w:multiLevelType w:val="hybridMultilevel"/>
    <w:tmpl w:val="A342CDF4"/>
    <w:lvl w:ilvl="0" w:tplc="055CD48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DF46F9E"/>
    <w:multiLevelType w:val="hybridMultilevel"/>
    <w:tmpl w:val="94B8D6C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3AE3D8B"/>
    <w:multiLevelType w:val="hybridMultilevel"/>
    <w:tmpl w:val="87AE8624"/>
    <w:lvl w:ilvl="0" w:tplc="2382BADC">
      <w:start w:val="1"/>
      <w:numFmt w:val="decimal"/>
      <w:lvlText w:val="%1."/>
      <w:lvlJc w:val="left"/>
      <w:pPr>
        <w:tabs>
          <w:tab w:val="num" w:pos="1287"/>
        </w:tabs>
        <w:ind w:left="1287" w:hanging="360"/>
      </w:pPr>
    </w:lvl>
    <w:lvl w:ilvl="1" w:tplc="3F40E6EA">
      <w:start w:val="1"/>
      <w:numFmt w:val="lowerLetter"/>
      <w:lvlText w:val="%2."/>
      <w:lvlJc w:val="left"/>
      <w:pPr>
        <w:tabs>
          <w:tab w:val="num" w:pos="2007"/>
        </w:tabs>
        <w:ind w:left="2007" w:hanging="360"/>
      </w:pPr>
    </w:lvl>
    <w:lvl w:ilvl="2" w:tplc="25CA1856" w:tentative="1">
      <w:start w:val="1"/>
      <w:numFmt w:val="lowerRoman"/>
      <w:lvlText w:val="%3."/>
      <w:lvlJc w:val="right"/>
      <w:pPr>
        <w:tabs>
          <w:tab w:val="num" w:pos="2727"/>
        </w:tabs>
        <w:ind w:left="2727" w:hanging="180"/>
      </w:pPr>
    </w:lvl>
    <w:lvl w:ilvl="3" w:tplc="F976C918" w:tentative="1">
      <w:start w:val="1"/>
      <w:numFmt w:val="decimal"/>
      <w:lvlText w:val="%4."/>
      <w:lvlJc w:val="left"/>
      <w:pPr>
        <w:tabs>
          <w:tab w:val="num" w:pos="3447"/>
        </w:tabs>
        <w:ind w:left="3447" w:hanging="360"/>
      </w:pPr>
    </w:lvl>
    <w:lvl w:ilvl="4" w:tplc="470C1764" w:tentative="1">
      <w:start w:val="1"/>
      <w:numFmt w:val="lowerLetter"/>
      <w:lvlText w:val="%5."/>
      <w:lvlJc w:val="left"/>
      <w:pPr>
        <w:tabs>
          <w:tab w:val="num" w:pos="4167"/>
        </w:tabs>
        <w:ind w:left="4167" w:hanging="360"/>
      </w:pPr>
    </w:lvl>
    <w:lvl w:ilvl="5" w:tplc="A036A514" w:tentative="1">
      <w:start w:val="1"/>
      <w:numFmt w:val="lowerRoman"/>
      <w:lvlText w:val="%6."/>
      <w:lvlJc w:val="right"/>
      <w:pPr>
        <w:tabs>
          <w:tab w:val="num" w:pos="4887"/>
        </w:tabs>
        <w:ind w:left="4887" w:hanging="180"/>
      </w:pPr>
    </w:lvl>
    <w:lvl w:ilvl="6" w:tplc="65A28714" w:tentative="1">
      <w:start w:val="1"/>
      <w:numFmt w:val="decimal"/>
      <w:lvlText w:val="%7."/>
      <w:lvlJc w:val="left"/>
      <w:pPr>
        <w:tabs>
          <w:tab w:val="num" w:pos="5607"/>
        </w:tabs>
        <w:ind w:left="5607" w:hanging="360"/>
      </w:pPr>
    </w:lvl>
    <w:lvl w:ilvl="7" w:tplc="8CEA652E" w:tentative="1">
      <w:start w:val="1"/>
      <w:numFmt w:val="lowerLetter"/>
      <w:lvlText w:val="%8."/>
      <w:lvlJc w:val="left"/>
      <w:pPr>
        <w:tabs>
          <w:tab w:val="num" w:pos="6327"/>
        </w:tabs>
        <w:ind w:left="6327" w:hanging="360"/>
      </w:pPr>
    </w:lvl>
    <w:lvl w:ilvl="8" w:tplc="1E3C5E46" w:tentative="1">
      <w:start w:val="1"/>
      <w:numFmt w:val="lowerRoman"/>
      <w:lvlText w:val="%9."/>
      <w:lvlJc w:val="right"/>
      <w:pPr>
        <w:tabs>
          <w:tab w:val="num" w:pos="7047"/>
        </w:tabs>
        <w:ind w:left="7047" w:hanging="180"/>
      </w:pPr>
    </w:lvl>
  </w:abstractNum>
  <w:abstractNum w:abstractNumId="19" w15:restartNumberingAfterBreak="0">
    <w:nsid w:val="495D38E5"/>
    <w:multiLevelType w:val="hybridMultilevel"/>
    <w:tmpl w:val="1D22E6D4"/>
    <w:lvl w:ilvl="0" w:tplc="92B6DF7C">
      <w:start w:val="1"/>
      <w:numFmt w:val="lowerLetter"/>
      <w:lvlText w:val="(%1)"/>
      <w:lvlJc w:val="left"/>
      <w:pPr>
        <w:tabs>
          <w:tab w:val="num" w:pos="570"/>
        </w:tabs>
        <w:ind w:left="570" w:hanging="570"/>
      </w:pPr>
      <w:rPr>
        <w:rFonts w:hint="default"/>
      </w:rPr>
    </w:lvl>
    <w:lvl w:ilvl="1" w:tplc="428A1976" w:tentative="1">
      <w:start w:val="1"/>
      <w:numFmt w:val="lowerLetter"/>
      <w:lvlText w:val="%2."/>
      <w:lvlJc w:val="left"/>
      <w:pPr>
        <w:tabs>
          <w:tab w:val="num" w:pos="1080"/>
        </w:tabs>
        <w:ind w:left="1080" w:hanging="360"/>
      </w:pPr>
    </w:lvl>
    <w:lvl w:ilvl="2" w:tplc="48D20202" w:tentative="1">
      <w:start w:val="1"/>
      <w:numFmt w:val="lowerRoman"/>
      <w:lvlText w:val="%3."/>
      <w:lvlJc w:val="right"/>
      <w:pPr>
        <w:tabs>
          <w:tab w:val="num" w:pos="1800"/>
        </w:tabs>
        <w:ind w:left="1800" w:hanging="180"/>
      </w:pPr>
    </w:lvl>
    <w:lvl w:ilvl="3" w:tplc="52C269DA" w:tentative="1">
      <w:start w:val="1"/>
      <w:numFmt w:val="decimal"/>
      <w:lvlText w:val="%4."/>
      <w:lvlJc w:val="left"/>
      <w:pPr>
        <w:tabs>
          <w:tab w:val="num" w:pos="2520"/>
        </w:tabs>
        <w:ind w:left="2520" w:hanging="360"/>
      </w:pPr>
    </w:lvl>
    <w:lvl w:ilvl="4" w:tplc="389AC338" w:tentative="1">
      <w:start w:val="1"/>
      <w:numFmt w:val="lowerLetter"/>
      <w:lvlText w:val="%5."/>
      <w:lvlJc w:val="left"/>
      <w:pPr>
        <w:tabs>
          <w:tab w:val="num" w:pos="3240"/>
        </w:tabs>
        <w:ind w:left="3240" w:hanging="360"/>
      </w:pPr>
    </w:lvl>
    <w:lvl w:ilvl="5" w:tplc="C76276F8" w:tentative="1">
      <w:start w:val="1"/>
      <w:numFmt w:val="lowerRoman"/>
      <w:lvlText w:val="%6."/>
      <w:lvlJc w:val="right"/>
      <w:pPr>
        <w:tabs>
          <w:tab w:val="num" w:pos="3960"/>
        </w:tabs>
        <w:ind w:left="3960" w:hanging="180"/>
      </w:pPr>
    </w:lvl>
    <w:lvl w:ilvl="6" w:tplc="9FB21470" w:tentative="1">
      <w:start w:val="1"/>
      <w:numFmt w:val="decimal"/>
      <w:lvlText w:val="%7."/>
      <w:lvlJc w:val="left"/>
      <w:pPr>
        <w:tabs>
          <w:tab w:val="num" w:pos="4680"/>
        </w:tabs>
        <w:ind w:left="4680" w:hanging="360"/>
      </w:pPr>
    </w:lvl>
    <w:lvl w:ilvl="7" w:tplc="6570E9FE" w:tentative="1">
      <w:start w:val="1"/>
      <w:numFmt w:val="lowerLetter"/>
      <w:lvlText w:val="%8."/>
      <w:lvlJc w:val="left"/>
      <w:pPr>
        <w:tabs>
          <w:tab w:val="num" w:pos="5400"/>
        </w:tabs>
        <w:ind w:left="5400" w:hanging="360"/>
      </w:pPr>
    </w:lvl>
    <w:lvl w:ilvl="8" w:tplc="39303544" w:tentative="1">
      <w:start w:val="1"/>
      <w:numFmt w:val="lowerRoman"/>
      <w:lvlText w:val="%9."/>
      <w:lvlJc w:val="right"/>
      <w:pPr>
        <w:tabs>
          <w:tab w:val="num" w:pos="6120"/>
        </w:tabs>
        <w:ind w:left="6120" w:hanging="180"/>
      </w:pPr>
    </w:lvl>
  </w:abstractNum>
  <w:abstractNum w:abstractNumId="20" w15:restartNumberingAfterBreak="0">
    <w:nsid w:val="58A33763"/>
    <w:multiLevelType w:val="multilevel"/>
    <w:tmpl w:val="87AE8624"/>
    <w:lvl w:ilvl="0">
      <w:start w:val="1"/>
      <w:numFmt w:val="decimal"/>
      <w:lvlText w:val="%1."/>
      <w:lvlJc w:val="left"/>
      <w:pPr>
        <w:tabs>
          <w:tab w:val="num" w:pos="1287"/>
        </w:tabs>
        <w:ind w:left="1287" w:hanging="360"/>
      </w:pPr>
    </w:lvl>
    <w:lvl w:ilvl="1">
      <w:start w:val="1"/>
      <w:numFmt w:val="lowerLetter"/>
      <w:lvlText w:val="%2."/>
      <w:lvlJc w:val="left"/>
      <w:pPr>
        <w:tabs>
          <w:tab w:val="num" w:pos="2007"/>
        </w:tabs>
        <w:ind w:left="2007" w:hanging="360"/>
      </w:pPr>
    </w:lvl>
    <w:lvl w:ilvl="2">
      <w:start w:val="1"/>
      <w:numFmt w:val="lowerRoman"/>
      <w:lvlText w:val="%3."/>
      <w:lvlJc w:val="right"/>
      <w:pPr>
        <w:tabs>
          <w:tab w:val="num" w:pos="2727"/>
        </w:tabs>
        <w:ind w:left="2727" w:hanging="180"/>
      </w:pPr>
    </w:lvl>
    <w:lvl w:ilvl="3">
      <w:start w:val="1"/>
      <w:numFmt w:val="decimal"/>
      <w:lvlText w:val="%4."/>
      <w:lvlJc w:val="left"/>
      <w:pPr>
        <w:tabs>
          <w:tab w:val="num" w:pos="3447"/>
        </w:tabs>
        <w:ind w:left="3447" w:hanging="360"/>
      </w:pPr>
    </w:lvl>
    <w:lvl w:ilvl="4">
      <w:start w:val="1"/>
      <w:numFmt w:val="lowerLetter"/>
      <w:lvlText w:val="%5."/>
      <w:lvlJc w:val="left"/>
      <w:pPr>
        <w:tabs>
          <w:tab w:val="num" w:pos="4167"/>
        </w:tabs>
        <w:ind w:left="4167" w:hanging="360"/>
      </w:pPr>
    </w:lvl>
    <w:lvl w:ilvl="5">
      <w:start w:val="1"/>
      <w:numFmt w:val="lowerRoman"/>
      <w:lvlText w:val="%6."/>
      <w:lvlJc w:val="right"/>
      <w:pPr>
        <w:tabs>
          <w:tab w:val="num" w:pos="4887"/>
        </w:tabs>
        <w:ind w:left="4887" w:hanging="180"/>
      </w:pPr>
    </w:lvl>
    <w:lvl w:ilvl="6">
      <w:start w:val="1"/>
      <w:numFmt w:val="decimal"/>
      <w:lvlText w:val="%7."/>
      <w:lvlJc w:val="left"/>
      <w:pPr>
        <w:tabs>
          <w:tab w:val="num" w:pos="5607"/>
        </w:tabs>
        <w:ind w:left="5607" w:hanging="360"/>
      </w:pPr>
    </w:lvl>
    <w:lvl w:ilvl="7">
      <w:start w:val="1"/>
      <w:numFmt w:val="lowerLetter"/>
      <w:lvlText w:val="%8."/>
      <w:lvlJc w:val="left"/>
      <w:pPr>
        <w:tabs>
          <w:tab w:val="num" w:pos="6327"/>
        </w:tabs>
        <w:ind w:left="6327" w:hanging="360"/>
      </w:pPr>
    </w:lvl>
    <w:lvl w:ilvl="8">
      <w:start w:val="1"/>
      <w:numFmt w:val="lowerRoman"/>
      <w:lvlText w:val="%9."/>
      <w:lvlJc w:val="right"/>
      <w:pPr>
        <w:tabs>
          <w:tab w:val="num" w:pos="7047"/>
        </w:tabs>
        <w:ind w:left="7047" w:hanging="180"/>
      </w:pPr>
    </w:lvl>
  </w:abstractNum>
  <w:abstractNum w:abstractNumId="21" w15:restartNumberingAfterBreak="0">
    <w:nsid w:val="59863921"/>
    <w:multiLevelType w:val="hybridMultilevel"/>
    <w:tmpl w:val="A94E9A44"/>
    <w:lvl w:ilvl="0" w:tplc="D6DC6296">
      <w:start w:val="1"/>
      <w:numFmt w:val="decimal"/>
      <w:lvlText w:val="%1."/>
      <w:lvlJc w:val="left"/>
      <w:pPr>
        <w:ind w:left="720" w:hanging="360"/>
      </w:pPr>
      <w:rPr>
        <w:rFonts w:ascii="Arial" w:hAnsi="Arial" w:cs="Arial" w:hint="default"/>
        <w:b/>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EF77EBB"/>
    <w:multiLevelType w:val="singleLevel"/>
    <w:tmpl w:val="5D68D7AA"/>
    <w:lvl w:ilvl="0">
      <w:start w:val="2"/>
      <w:numFmt w:val="lowerLetter"/>
      <w:lvlText w:val="%1)"/>
      <w:lvlJc w:val="left"/>
      <w:pPr>
        <w:tabs>
          <w:tab w:val="num" w:pos="720"/>
        </w:tabs>
        <w:ind w:left="720" w:hanging="720"/>
      </w:pPr>
      <w:rPr>
        <w:rFonts w:hint="default"/>
      </w:rPr>
    </w:lvl>
  </w:abstractNum>
  <w:abstractNum w:abstractNumId="23" w15:restartNumberingAfterBreak="0">
    <w:nsid w:val="653D2733"/>
    <w:multiLevelType w:val="singleLevel"/>
    <w:tmpl w:val="1DB4CD30"/>
    <w:lvl w:ilvl="0">
      <w:start w:val="1"/>
      <w:numFmt w:val="lowerLetter"/>
      <w:lvlText w:val="%1)"/>
      <w:lvlJc w:val="left"/>
      <w:pPr>
        <w:tabs>
          <w:tab w:val="num" w:pos="570"/>
        </w:tabs>
        <w:ind w:left="570" w:hanging="570"/>
      </w:pPr>
      <w:rPr>
        <w:rFonts w:hint="default"/>
      </w:rPr>
    </w:lvl>
  </w:abstractNum>
  <w:abstractNum w:abstractNumId="24" w15:restartNumberingAfterBreak="0">
    <w:nsid w:val="6F9735ED"/>
    <w:multiLevelType w:val="singleLevel"/>
    <w:tmpl w:val="07E891AE"/>
    <w:lvl w:ilvl="0">
      <w:start w:val="1"/>
      <w:numFmt w:val="lowerLetter"/>
      <w:lvlText w:val="%1)"/>
      <w:lvlJc w:val="left"/>
      <w:pPr>
        <w:tabs>
          <w:tab w:val="num" w:pos="705"/>
        </w:tabs>
        <w:ind w:left="705" w:hanging="705"/>
      </w:pPr>
      <w:rPr>
        <w:rFonts w:hint="default"/>
      </w:rPr>
    </w:lvl>
  </w:abstractNum>
  <w:abstractNum w:abstractNumId="25" w15:restartNumberingAfterBreak="0">
    <w:nsid w:val="6FD806E1"/>
    <w:multiLevelType w:val="singleLevel"/>
    <w:tmpl w:val="23725766"/>
    <w:lvl w:ilvl="0">
      <w:start w:val="2"/>
      <w:numFmt w:val="lowerLetter"/>
      <w:lvlText w:val="(%1)"/>
      <w:lvlJc w:val="left"/>
      <w:pPr>
        <w:tabs>
          <w:tab w:val="num" w:pos="720"/>
        </w:tabs>
        <w:ind w:left="720" w:hanging="720"/>
      </w:pPr>
      <w:rPr>
        <w:rFonts w:hint="default"/>
      </w:rPr>
    </w:lvl>
  </w:abstractNum>
  <w:abstractNum w:abstractNumId="26" w15:restartNumberingAfterBreak="0">
    <w:nsid w:val="71691DF8"/>
    <w:multiLevelType w:val="singleLevel"/>
    <w:tmpl w:val="E7C65AB2"/>
    <w:lvl w:ilvl="0">
      <w:start w:val="2"/>
      <w:numFmt w:val="decimal"/>
      <w:lvlText w:val="%1."/>
      <w:lvlJc w:val="left"/>
      <w:pPr>
        <w:tabs>
          <w:tab w:val="num" w:pos="720"/>
        </w:tabs>
        <w:ind w:left="720" w:hanging="720"/>
      </w:pPr>
      <w:rPr>
        <w:rFonts w:hint="default"/>
      </w:rPr>
    </w:lvl>
  </w:abstractNum>
  <w:abstractNum w:abstractNumId="27" w15:restartNumberingAfterBreak="0">
    <w:nsid w:val="74A36AF3"/>
    <w:multiLevelType w:val="singleLevel"/>
    <w:tmpl w:val="808C079E"/>
    <w:lvl w:ilvl="0">
      <w:start w:val="3"/>
      <w:numFmt w:val="lowerLetter"/>
      <w:lvlText w:val="(%1)"/>
      <w:lvlJc w:val="left"/>
      <w:pPr>
        <w:tabs>
          <w:tab w:val="num" w:pos="720"/>
        </w:tabs>
        <w:ind w:left="720" w:hanging="720"/>
      </w:pPr>
      <w:rPr>
        <w:rFonts w:hint="default"/>
      </w:rPr>
    </w:lvl>
  </w:abstractNum>
  <w:abstractNum w:abstractNumId="28" w15:restartNumberingAfterBreak="0">
    <w:nsid w:val="750339CE"/>
    <w:multiLevelType w:val="singleLevel"/>
    <w:tmpl w:val="8348FCC2"/>
    <w:lvl w:ilvl="0">
      <w:start w:val="3"/>
      <w:numFmt w:val="lowerLetter"/>
      <w:lvlText w:val="%1)"/>
      <w:lvlJc w:val="left"/>
      <w:pPr>
        <w:tabs>
          <w:tab w:val="num" w:pos="720"/>
        </w:tabs>
        <w:ind w:left="720" w:hanging="720"/>
      </w:pPr>
      <w:rPr>
        <w:rFonts w:hint="default"/>
      </w:rPr>
    </w:lvl>
  </w:abstractNum>
  <w:abstractNum w:abstractNumId="29" w15:restartNumberingAfterBreak="0">
    <w:nsid w:val="7E5B3A4B"/>
    <w:multiLevelType w:val="singleLevel"/>
    <w:tmpl w:val="9F76046C"/>
    <w:lvl w:ilvl="0">
      <w:start w:val="1"/>
      <w:numFmt w:val="lowerLetter"/>
      <w:lvlText w:val="(%1)"/>
      <w:lvlJc w:val="left"/>
      <w:pPr>
        <w:tabs>
          <w:tab w:val="num" w:pos="360"/>
        </w:tabs>
        <w:ind w:left="360" w:hanging="360"/>
      </w:pPr>
    </w:lvl>
  </w:abstractNum>
  <w:abstractNum w:abstractNumId="30" w15:restartNumberingAfterBreak="0">
    <w:nsid w:val="7E5D198A"/>
    <w:multiLevelType w:val="singleLevel"/>
    <w:tmpl w:val="CF28B1B4"/>
    <w:lvl w:ilvl="0">
      <w:start w:val="2"/>
      <w:numFmt w:val="lowerLetter"/>
      <w:lvlText w:val="(%1)"/>
      <w:lvlJc w:val="left"/>
      <w:pPr>
        <w:tabs>
          <w:tab w:val="num" w:pos="720"/>
        </w:tabs>
        <w:ind w:left="720" w:hanging="720"/>
      </w:pPr>
      <w:rPr>
        <w:rFonts w:hint="default"/>
      </w:rPr>
    </w:lvl>
  </w:abstractNum>
  <w:num w:numId="1" w16cid:durableId="357967796">
    <w:abstractNumId w:val="14"/>
  </w:num>
  <w:num w:numId="2" w16cid:durableId="265044035">
    <w:abstractNumId w:val="24"/>
  </w:num>
  <w:num w:numId="3" w16cid:durableId="777485581">
    <w:abstractNumId w:val="26"/>
  </w:num>
  <w:num w:numId="4" w16cid:durableId="1885210420">
    <w:abstractNumId w:val="22"/>
  </w:num>
  <w:num w:numId="5" w16cid:durableId="1221135990">
    <w:abstractNumId w:val="6"/>
  </w:num>
  <w:num w:numId="6" w16cid:durableId="293803021">
    <w:abstractNumId w:val="25"/>
  </w:num>
  <w:num w:numId="7" w16cid:durableId="692727091">
    <w:abstractNumId w:val="5"/>
  </w:num>
  <w:num w:numId="8" w16cid:durableId="1358659546">
    <w:abstractNumId w:val="0"/>
  </w:num>
  <w:num w:numId="9" w16cid:durableId="1949392463">
    <w:abstractNumId w:val="27"/>
  </w:num>
  <w:num w:numId="10" w16cid:durableId="1942487594">
    <w:abstractNumId w:val="13"/>
  </w:num>
  <w:num w:numId="11" w16cid:durableId="382677893">
    <w:abstractNumId w:val="30"/>
  </w:num>
  <w:num w:numId="12" w16cid:durableId="697319154">
    <w:abstractNumId w:val="28"/>
  </w:num>
  <w:num w:numId="13" w16cid:durableId="1484354504">
    <w:abstractNumId w:val="11"/>
  </w:num>
  <w:num w:numId="14" w16cid:durableId="1793477350">
    <w:abstractNumId w:val="3"/>
  </w:num>
  <w:num w:numId="15" w16cid:durableId="1611889253">
    <w:abstractNumId w:val="1"/>
  </w:num>
  <w:num w:numId="16" w16cid:durableId="766076458">
    <w:abstractNumId w:val="4"/>
  </w:num>
  <w:num w:numId="17" w16cid:durableId="968439577">
    <w:abstractNumId w:val="7"/>
  </w:num>
  <w:num w:numId="18" w16cid:durableId="583732295">
    <w:abstractNumId w:val="29"/>
  </w:num>
  <w:num w:numId="19" w16cid:durableId="1086073992">
    <w:abstractNumId w:val="2"/>
  </w:num>
  <w:num w:numId="20" w16cid:durableId="806363449">
    <w:abstractNumId w:val="18"/>
  </w:num>
  <w:num w:numId="21" w16cid:durableId="167990253">
    <w:abstractNumId w:val="19"/>
  </w:num>
  <w:num w:numId="22" w16cid:durableId="1682269362">
    <w:abstractNumId w:val="20"/>
  </w:num>
  <w:num w:numId="23" w16cid:durableId="160706627">
    <w:abstractNumId w:val="15"/>
  </w:num>
  <w:num w:numId="24" w16cid:durableId="696463018">
    <w:abstractNumId w:val="16"/>
  </w:num>
  <w:num w:numId="25" w16cid:durableId="1555459164">
    <w:abstractNumId w:val="23"/>
  </w:num>
  <w:num w:numId="26" w16cid:durableId="2028673772">
    <w:abstractNumId w:val="9"/>
  </w:num>
  <w:num w:numId="27" w16cid:durableId="1329092637">
    <w:abstractNumId w:val="10"/>
  </w:num>
  <w:num w:numId="28" w16cid:durableId="887447837">
    <w:abstractNumId w:val="12"/>
  </w:num>
  <w:num w:numId="29" w16cid:durableId="341052980">
    <w:abstractNumId w:val="17"/>
  </w:num>
  <w:num w:numId="30" w16cid:durableId="860163164">
    <w:abstractNumId w:val="21"/>
  </w:num>
  <w:num w:numId="31" w16cid:durableId="280066801">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n Micali">
    <w15:presenceInfo w15:providerId="AD" w15:userId="S::Erin.Micali@racp.edu.au::b3b6df5b-34d2-4b86-b892-cf12fc3187c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kj5C1UMgu0ebFy/oScvWaekjVCM91KV1g6d9qgk5syLbGVmv8toqt6EICif+wvBqu8YWk1wHiDUzXhMbSsvFsA==" w:salt="cJSi1f5IWrN/3KZSrH3H7w=="/>
  <w:defaultTabStop w:val="720"/>
  <w:doNotHyphenateCaps/>
  <w:drawingGridHorizontalSpacing w:val="91"/>
  <w:drawingGridVerticalSpacing w:val="91"/>
  <w:doNotUseMarginsForDrawingGridOrigin/>
  <w:drawingGridHorizontalOrigin w:val="0"/>
  <w:drawingGridVerticalOrigin w:val="0"/>
  <w:noPunctuationKerning/>
  <w:characterSpacingControl w:val="doNotCompress"/>
  <w:hdrShapeDefaults>
    <o:shapedefaults v:ext="edit" spidmax="2050">
      <o:colormru v:ext="edit" colors="gray,#eaeaea"/>
    </o:shapedefaults>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3E96"/>
    <w:rsid w:val="00005F7B"/>
    <w:rsid w:val="00020613"/>
    <w:rsid w:val="00026093"/>
    <w:rsid w:val="00053405"/>
    <w:rsid w:val="000535E0"/>
    <w:rsid w:val="0005583A"/>
    <w:rsid w:val="00074A79"/>
    <w:rsid w:val="00086F6C"/>
    <w:rsid w:val="000C13D1"/>
    <w:rsid w:val="000C7F5F"/>
    <w:rsid w:val="000E0592"/>
    <w:rsid w:val="00121C19"/>
    <w:rsid w:val="00126F28"/>
    <w:rsid w:val="00132B20"/>
    <w:rsid w:val="00132F18"/>
    <w:rsid w:val="001331F8"/>
    <w:rsid w:val="001472B6"/>
    <w:rsid w:val="001537A7"/>
    <w:rsid w:val="00165666"/>
    <w:rsid w:val="00165E07"/>
    <w:rsid w:val="001676BE"/>
    <w:rsid w:val="00170AF6"/>
    <w:rsid w:val="0017384A"/>
    <w:rsid w:val="00197551"/>
    <w:rsid w:val="001977F6"/>
    <w:rsid w:val="001A0917"/>
    <w:rsid w:val="001B3E96"/>
    <w:rsid w:val="001C02F1"/>
    <w:rsid w:val="001D0E70"/>
    <w:rsid w:val="001E489C"/>
    <w:rsid w:val="001E73E0"/>
    <w:rsid w:val="001F37C7"/>
    <w:rsid w:val="001F70B8"/>
    <w:rsid w:val="001F7706"/>
    <w:rsid w:val="00201118"/>
    <w:rsid w:val="00215339"/>
    <w:rsid w:val="00244296"/>
    <w:rsid w:val="0026343A"/>
    <w:rsid w:val="00264F4E"/>
    <w:rsid w:val="00267579"/>
    <w:rsid w:val="002719D8"/>
    <w:rsid w:val="00274201"/>
    <w:rsid w:val="00275D08"/>
    <w:rsid w:val="00282A5D"/>
    <w:rsid w:val="00290424"/>
    <w:rsid w:val="002A0BCA"/>
    <w:rsid w:val="002B5438"/>
    <w:rsid w:val="002C37EB"/>
    <w:rsid w:val="002E203F"/>
    <w:rsid w:val="00302EDF"/>
    <w:rsid w:val="00303C7A"/>
    <w:rsid w:val="00304CC5"/>
    <w:rsid w:val="00312129"/>
    <w:rsid w:val="00313C0E"/>
    <w:rsid w:val="0032212F"/>
    <w:rsid w:val="00334191"/>
    <w:rsid w:val="00334EB0"/>
    <w:rsid w:val="00334F78"/>
    <w:rsid w:val="00347252"/>
    <w:rsid w:val="00362C51"/>
    <w:rsid w:val="00370B7C"/>
    <w:rsid w:val="00372715"/>
    <w:rsid w:val="0037557D"/>
    <w:rsid w:val="00375BDA"/>
    <w:rsid w:val="00382AF9"/>
    <w:rsid w:val="00390DE7"/>
    <w:rsid w:val="0039204B"/>
    <w:rsid w:val="003B0A41"/>
    <w:rsid w:val="003C3506"/>
    <w:rsid w:val="003D06D4"/>
    <w:rsid w:val="003D532F"/>
    <w:rsid w:val="003E630E"/>
    <w:rsid w:val="003F1C48"/>
    <w:rsid w:val="003F33C5"/>
    <w:rsid w:val="003F3D1A"/>
    <w:rsid w:val="004008A5"/>
    <w:rsid w:val="0041649B"/>
    <w:rsid w:val="0043411C"/>
    <w:rsid w:val="00446443"/>
    <w:rsid w:val="004479DF"/>
    <w:rsid w:val="00453609"/>
    <w:rsid w:val="00456F2A"/>
    <w:rsid w:val="004731C8"/>
    <w:rsid w:val="004903AB"/>
    <w:rsid w:val="00492569"/>
    <w:rsid w:val="004A006D"/>
    <w:rsid w:val="004A0F3D"/>
    <w:rsid w:val="004A43D9"/>
    <w:rsid w:val="004B2387"/>
    <w:rsid w:val="004D01D2"/>
    <w:rsid w:val="004D110E"/>
    <w:rsid w:val="004E1A11"/>
    <w:rsid w:val="004E7DDE"/>
    <w:rsid w:val="004F2720"/>
    <w:rsid w:val="004F4A1C"/>
    <w:rsid w:val="005159BC"/>
    <w:rsid w:val="00520949"/>
    <w:rsid w:val="00527483"/>
    <w:rsid w:val="0054116D"/>
    <w:rsid w:val="0054224E"/>
    <w:rsid w:val="00547841"/>
    <w:rsid w:val="00552B06"/>
    <w:rsid w:val="00554093"/>
    <w:rsid w:val="005650F6"/>
    <w:rsid w:val="00580A77"/>
    <w:rsid w:val="005870BC"/>
    <w:rsid w:val="005B6E0A"/>
    <w:rsid w:val="005C15D7"/>
    <w:rsid w:val="005C1BB2"/>
    <w:rsid w:val="005C6304"/>
    <w:rsid w:val="005D2147"/>
    <w:rsid w:val="005F2319"/>
    <w:rsid w:val="00607B67"/>
    <w:rsid w:val="00613001"/>
    <w:rsid w:val="006133A3"/>
    <w:rsid w:val="00614256"/>
    <w:rsid w:val="006169B6"/>
    <w:rsid w:val="006176A0"/>
    <w:rsid w:val="0062379D"/>
    <w:rsid w:val="00632011"/>
    <w:rsid w:val="006406C2"/>
    <w:rsid w:val="0065078A"/>
    <w:rsid w:val="00661898"/>
    <w:rsid w:val="00663305"/>
    <w:rsid w:val="0067286F"/>
    <w:rsid w:val="00676C1C"/>
    <w:rsid w:val="00684308"/>
    <w:rsid w:val="00692F72"/>
    <w:rsid w:val="00693EFF"/>
    <w:rsid w:val="00696D0A"/>
    <w:rsid w:val="006A5470"/>
    <w:rsid w:val="006D5EB4"/>
    <w:rsid w:val="006E6792"/>
    <w:rsid w:val="006F4EAF"/>
    <w:rsid w:val="00711B57"/>
    <w:rsid w:val="00713D82"/>
    <w:rsid w:val="00721BC3"/>
    <w:rsid w:val="00727FEA"/>
    <w:rsid w:val="00734CF6"/>
    <w:rsid w:val="00740EF7"/>
    <w:rsid w:val="00740F9C"/>
    <w:rsid w:val="007543EC"/>
    <w:rsid w:val="00761AD1"/>
    <w:rsid w:val="00772137"/>
    <w:rsid w:val="0077234F"/>
    <w:rsid w:val="00776B97"/>
    <w:rsid w:val="00776F47"/>
    <w:rsid w:val="00780AC9"/>
    <w:rsid w:val="00782005"/>
    <w:rsid w:val="00786A61"/>
    <w:rsid w:val="007939D0"/>
    <w:rsid w:val="007A11AC"/>
    <w:rsid w:val="007A7E9A"/>
    <w:rsid w:val="007C4131"/>
    <w:rsid w:val="007C7F73"/>
    <w:rsid w:val="007D3DAB"/>
    <w:rsid w:val="007D4BEC"/>
    <w:rsid w:val="007E165C"/>
    <w:rsid w:val="007E72D8"/>
    <w:rsid w:val="007F4B32"/>
    <w:rsid w:val="007F69BE"/>
    <w:rsid w:val="008256A0"/>
    <w:rsid w:val="008261D5"/>
    <w:rsid w:val="00830CC3"/>
    <w:rsid w:val="00832E0C"/>
    <w:rsid w:val="0085692A"/>
    <w:rsid w:val="00860499"/>
    <w:rsid w:val="008605D6"/>
    <w:rsid w:val="00886C74"/>
    <w:rsid w:val="00890332"/>
    <w:rsid w:val="00895353"/>
    <w:rsid w:val="008A18D6"/>
    <w:rsid w:val="008A402E"/>
    <w:rsid w:val="008B5124"/>
    <w:rsid w:val="008B6755"/>
    <w:rsid w:val="008B6DFC"/>
    <w:rsid w:val="008C3B0A"/>
    <w:rsid w:val="008D11AD"/>
    <w:rsid w:val="008D7864"/>
    <w:rsid w:val="008E61CA"/>
    <w:rsid w:val="008F71AD"/>
    <w:rsid w:val="00924492"/>
    <w:rsid w:val="00930B4E"/>
    <w:rsid w:val="00930E4B"/>
    <w:rsid w:val="00933FCA"/>
    <w:rsid w:val="00953C95"/>
    <w:rsid w:val="0095761B"/>
    <w:rsid w:val="00961BE5"/>
    <w:rsid w:val="009802D4"/>
    <w:rsid w:val="00994798"/>
    <w:rsid w:val="009B4170"/>
    <w:rsid w:val="009C744F"/>
    <w:rsid w:val="009D26FD"/>
    <w:rsid w:val="009D49D5"/>
    <w:rsid w:val="009D74D4"/>
    <w:rsid w:val="009E252B"/>
    <w:rsid w:val="009F2C64"/>
    <w:rsid w:val="009F4129"/>
    <w:rsid w:val="00A152AF"/>
    <w:rsid w:val="00A16C30"/>
    <w:rsid w:val="00A16ED2"/>
    <w:rsid w:val="00A21EA6"/>
    <w:rsid w:val="00A306D1"/>
    <w:rsid w:val="00A32EC3"/>
    <w:rsid w:val="00A3691E"/>
    <w:rsid w:val="00A467DC"/>
    <w:rsid w:val="00A46B1B"/>
    <w:rsid w:val="00A53FC9"/>
    <w:rsid w:val="00A82C09"/>
    <w:rsid w:val="00A9229C"/>
    <w:rsid w:val="00A96708"/>
    <w:rsid w:val="00AB004D"/>
    <w:rsid w:val="00AB173E"/>
    <w:rsid w:val="00AB25AA"/>
    <w:rsid w:val="00AC07D1"/>
    <w:rsid w:val="00AC1A28"/>
    <w:rsid w:val="00AE4AEC"/>
    <w:rsid w:val="00AE5F5C"/>
    <w:rsid w:val="00AF3097"/>
    <w:rsid w:val="00B05E80"/>
    <w:rsid w:val="00B068B8"/>
    <w:rsid w:val="00B17857"/>
    <w:rsid w:val="00B17DDA"/>
    <w:rsid w:val="00B309DB"/>
    <w:rsid w:val="00B325B9"/>
    <w:rsid w:val="00B634BE"/>
    <w:rsid w:val="00B75B0D"/>
    <w:rsid w:val="00B77194"/>
    <w:rsid w:val="00B914D6"/>
    <w:rsid w:val="00BA4A19"/>
    <w:rsid w:val="00BB30AB"/>
    <w:rsid w:val="00BB3AF4"/>
    <w:rsid w:val="00BD0377"/>
    <w:rsid w:val="00BD41A5"/>
    <w:rsid w:val="00BD6C0E"/>
    <w:rsid w:val="00BE0ACE"/>
    <w:rsid w:val="00BE4B9D"/>
    <w:rsid w:val="00C0700A"/>
    <w:rsid w:val="00C123A3"/>
    <w:rsid w:val="00C14050"/>
    <w:rsid w:val="00C22B09"/>
    <w:rsid w:val="00C2414B"/>
    <w:rsid w:val="00C50997"/>
    <w:rsid w:val="00C611B5"/>
    <w:rsid w:val="00C67CDC"/>
    <w:rsid w:val="00C67D4E"/>
    <w:rsid w:val="00C7430C"/>
    <w:rsid w:val="00CA5574"/>
    <w:rsid w:val="00CC2D38"/>
    <w:rsid w:val="00CC4832"/>
    <w:rsid w:val="00CD444A"/>
    <w:rsid w:val="00CD664C"/>
    <w:rsid w:val="00CD787F"/>
    <w:rsid w:val="00CE3963"/>
    <w:rsid w:val="00CE7F64"/>
    <w:rsid w:val="00CF6144"/>
    <w:rsid w:val="00D0300F"/>
    <w:rsid w:val="00D20227"/>
    <w:rsid w:val="00D20426"/>
    <w:rsid w:val="00D277D2"/>
    <w:rsid w:val="00D302D8"/>
    <w:rsid w:val="00D36397"/>
    <w:rsid w:val="00D4462F"/>
    <w:rsid w:val="00D50567"/>
    <w:rsid w:val="00D51634"/>
    <w:rsid w:val="00D545DA"/>
    <w:rsid w:val="00D54E91"/>
    <w:rsid w:val="00D57C20"/>
    <w:rsid w:val="00D61CFB"/>
    <w:rsid w:val="00D626FE"/>
    <w:rsid w:val="00D744DC"/>
    <w:rsid w:val="00D7560D"/>
    <w:rsid w:val="00D770FF"/>
    <w:rsid w:val="00D838E7"/>
    <w:rsid w:val="00D850A2"/>
    <w:rsid w:val="00DA6721"/>
    <w:rsid w:val="00DB019D"/>
    <w:rsid w:val="00DB2A0A"/>
    <w:rsid w:val="00DB7C31"/>
    <w:rsid w:val="00DC45B3"/>
    <w:rsid w:val="00DD1F15"/>
    <w:rsid w:val="00DE0736"/>
    <w:rsid w:val="00DE11A0"/>
    <w:rsid w:val="00DE5B19"/>
    <w:rsid w:val="00DE61A7"/>
    <w:rsid w:val="00DF40E0"/>
    <w:rsid w:val="00DF70CC"/>
    <w:rsid w:val="00E247F8"/>
    <w:rsid w:val="00E261B2"/>
    <w:rsid w:val="00E275D4"/>
    <w:rsid w:val="00E31576"/>
    <w:rsid w:val="00E3490B"/>
    <w:rsid w:val="00E37889"/>
    <w:rsid w:val="00E43D4E"/>
    <w:rsid w:val="00E455B4"/>
    <w:rsid w:val="00E8168D"/>
    <w:rsid w:val="00E8306F"/>
    <w:rsid w:val="00E86DCF"/>
    <w:rsid w:val="00E87171"/>
    <w:rsid w:val="00EB3027"/>
    <w:rsid w:val="00EC02E3"/>
    <w:rsid w:val="00EC3A6E"/>
    <w:rsid w:val="00EC7B1B"/>
    <w:rsid w:val="00ED0D33"/>
    <w:rsid w:val="00ED185C"/>
    <w:rsid w:val="00EE114A"/>
    <w:rsid w:val="00EE433E"/>
    <w:rsid w:val="00EF01E2"/>
    <w:rsid w:val="00F1714D"/>
    <w:rsid w:val="00F2175C"/>
    <w:rsid w:val="00F35987"/>
    <w:rsid w:val="00F365F7"/>
    <w:rsid w:val="00F43B5A"/>
    <w:rsid w:val="00F43C53"/>
    <w:rsid w:val="00F50DE6"/>
    <w:rsid w:val="00F512E0"/>
    <w:rsid w:val="00F53D3D"/>
    <w:rsid w:val="00F56AD5"/>
    <w:rsid w:val="00F754D4"/>
    <w:rsid w:val="00F80889"/>
    <w:rsid w:val="00F85954"/>
    <w:rsid w:val="00F907D4"/>
    <w:rsid w:val="00F92A58"/>
    <w:rsid w:val="00F953D5"/>
    <w:rsid w:val="00F963F8"/>
    <w:rsid w:val="00FA38BE"/>
    <w:rsid w:val="00FA61C6"/>
    <w:rsid w:val="00FA73EF"/>
    <w:rsid w:val="00FB1571"/>
    <w:rsid w:val="00FB3534"/>
    <w:rsid w:val="00FB70AD"/>
    <w:rsid w:val="00FC6182"/>
    <w:rsid w:val="00FD1A9B"/>
    <w:rsid w:val="00FD3495"/>
    <w:rsid w:val="00FD4ADA"/>
    <w:rsid w:val="00FE2B50"/>
    <w:rsid w:val="00FF2F05"/>
    <w:rsid w:val="00FF40DE"/>
    <w:rsid w:val="00FF5D6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colormru v:ext="edit" colors="gray,#eaeaea"/>
    </o:shapedefaults>
    <o:shapelayout v:ext="edit">
      <o:idmap v:ext="edit" data="2"/>
    </o:shapelayout>
  </w:shapeDefaults>
  <w:decimalSymbol w:val="."/>
  <w:listSeparator w:val=","/>
  <w14:docId w14:val="4B77362E"/>
  <w15:chartTrackingRefBased/>
  <w15:docId w15:val="{7CC3B181-3CD7-496F-988E-2F27B3333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annotation reference" w:uiPriority="99"/>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D26FD"/>
    <w:rPr>
      <w:rFonts w:ascii="CG Times (W1)" w:hAnsi="CG Times (W1)"/>
      <w:spacing w:val="-3"/>
      <w:sz w:val="24"/>
      <w:lang w:eastAsia="en-US"/>
    </w:rPr>
  </w:style>
  <w:style w:type="paragraph" w:styleId="Heading1">
    <w:name w:val="heading 1"/>
    <w:basedOn w:val="Normal"/>
    <w:next w:val="Normal"/>
    <w:link w:val="Heading1Char"/>
    <w:qFormat/>
    <w:pPr>
      <w:keepNext/>
      <w:shd w:val="pct5" w:color="auto" w:fill="auto"/>
      <w:jc w:val="center"/>
      <w:outlineLvl w:val="0"/>
    </w:pPr>
    <w:rPr>
      <w:b/>
      <w:i/>
    </w:rPr>
  </w:style>
  <w:style w:type="paragraph" w:styleId="Heading2">
    <w:name w:val="heading 2"/>
    <w:basedOn w:val="Normal"/>
    <w:next w:val="Normal"/>
    <w:qFormat/>
    <w:pPr>
      <w:keepNext/>
      <w:jc w:val="center"/>
      <w:outlineLvl w:val="1"/>
    </w:pPr>
    <w:rPr>
      <w:b/>
      <w:sz w:val="40"/>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jc w:val="center"/>
      <w:outlineLvl w:val="3"/>
    </w:pPr>
    <w:rPr>
      <w:b/>
      <w:sz w:val="32"/>
    </w:rPr>
  </w:style>
  <w:style w:type="paragraph" w:styleId="Heading5">
    <w:name w:val="heading 5"/>
    <w:basedOn w:val="Normal"/>
    <w:next w:val="Normal"/>
    <w:qFormat/>
    <w:pPr>
      <w:keepNext/>
      <w:jc w:val="center"/>
      <w:outlineLvl w:val="4"/>
    </w:pPr>
    <w:rPr>
      <w:b/>
    </w:rPr>
  </w:style>
  <w:style w:type="paragraph" w:styleId="Heading6">
    <w:name w:val="heading 6"/>
    <w:basedOn w:val="Normal"/>
    <w:next w:val="Normal"/>
    <w:qFormat/>
    <w:pPr>
      <w:keepNext/>
      <w:jc w:val="both"/>
      <w:outlineLvl w:val="5"/>
    </w:pPr>
    <w:rPr>
      <w:b/>
      <w:i/>
      <w:sz w:val="20"/>
    </w:rPr>
  </w:style>
  <w:style w:type="paragraph" w:styleId="Heading7">
    <w:name w:val="heading 7"/>
    <w:basedOn w:val="Normal"/>
    <w:next w:val="Normal"/>
    <w:qFormat/>
    <w:pPr>
      <w:keepNext/>
      <w:jc w:val="both"/>
      <w:outlineLvl w:val="6"/>
    </w:pPr>
    <w:rPr>
      <w:b/>
      <w:sz w:val="20"/>
    </w:rPr>
  </w:style>
  <w:style w:type="paragraph" w:styleId="Heading8">
    <w:name w:val="heading 8"/>
    <w:basedOn w:val="Normal"/>
    <w:next w:val="Normal"/>
    <w:qFormat/>
    <w:pPr>
      <w:keepNext/>
      <w:ind w:firstLine="709"/>
      <w:outlineLvl w:val="7"/>
    </w:pPr>
    <w:rPr>
      <w:b/>
    </w:rPr>
  </w:style>
  <w:style w:type="paragraph" w:styleId="Heading9">
    <w:name w:val="heading 9"/>
    <w:basedOn w:val="Normal"/>
    <w:next w:val="Normal"/>
    <w:qFormat/>
    <w:pPr>
      <w:keepNext/>
      <w:ind w:left="709"/>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Swiss" w:hAnsi="Swiss"/>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hanging="432"/>
    </w:pPr>
    <w:rPr>
      <w:rFonts w:ascii="Swiss" w:hAnsi="Swiss"/>
      <w:sz w:val="24"/>
      <w:lang w:val="en-US" w:eastAsia="en-US"/>
    </w:rPr>
  </w:style>
  <w:style w:type="paragraph" w:customStyle="1" w:styleId="RightPar2">
    <w:name w:val="Right Par 2"/>
    <w:pPr>
      <w:tabs>
        <w:tab w:val="left" w:pos="-720"/>
        <w:tab w:val="left" w:pos="0"/>
        <w:tab w:val="left" w:pos="720"/>
        <w:tab w:val="decimal" w:pos="1440"/>
      </w:tabs>
      <w:suppressAutoHyphens/>
      <w:ind w:left="1440" w:hanging="432"/>
    </w:pPr>
    <w:rPr>
      <w:rFonts w:ascii="Swiss" w:hAnsi="Swiss"/>
      <w:sz w:val="24"/>
      <w:lang w:val="en-US" w:eastAsia="en-US"/>
    </w:rPr>
  </w:style>
  <w:style w:type="character" w:customStyle="1" w:styleId="Document3">
    <w:name w:val="Document 3"/>
    <w:rPr>
      <w:rFonts w:ascii="Swiss" w:hAnsi="Swiss"/>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hanging="432"/>
    </w:pPr>
    <w:rPr>
      <w:rFonts w:ascii="Swiss" w:hAnsi="Swiss"/>
      <w:sz w:val="24"/>
      <w:lang w:val="en-US" w:eastAsia="en-US"/>
    </w:rPr>
  </w:style>
  <w:style w:type="paragraph" w:customStyle="1" w:styleId="RightPar4">
    <w:name w:val="Right Par 4"/>
    <w:pPr>
      <w:tabs>
        <w:tab w:val="left" w:pos="-720"/>
        <w:tab w:val="left" w:pos="0"/>
        <w:tab w:val="left" w:pos="720"/>
        <w:tab w:val="left" w:pos="1440"/>
        <w:tab w:val="left" w:pos="2160"/>
        <w:tab w:val="decimal" w:pos="2880"/>
      </w:tabs>
      <w:suppressAutoHyphens/>
      <w:ind w:left="2880" w:hanging="432"/>
    </w:pPr>
    <w:rPr>
      <w:rFonts w:ascii="Swiss" w:hAnsi="Swiss"/>
      <w:sz w:val="24"/>
      <w:lang w:val="en-US" w:eastAsia="en-US"/>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hanging="576"/>
    </w:pPr>
    <w:rPr>
      <w:rFonts w:ascii="Swiss" w:hAnsi="Swiss"/>
      <w:sz w:val="24"/>
      <w:lang w:val="en-US" w:eastAsia="en-US"/>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hanging="576"/>
    </w:pPr>
    <w:rPr>
      <w:rFonts w:ascii="Swiss" w:hAnsi="Swiss"/>
      <w:sz w:val="24"/>
      <w:lang w:val="en-US" w:eastAsia="en-US"/>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hanging="432"/>
    </w:pPr>
    <w:rPr>
      <w:rFonts w:ascii="Swiss" w:hAnsi="Swiss"/>
      <w:sz w:val="24"/>
      <w:lang w:val="en-US" w:eastAsia="en-US"/>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hanging="432"/>
    </w:pPr>
    <w:rPr>
      <w:rFonts w:ascii="Swiss" w:hAnsi="Swiss"/>
      <w:sz w:val="24"/>
      <w:lang w:val="en-US" w:eastAsia="en-US"/>
    </w:rPr>
  </w:style>
  <w:style w:type="paragraph" w:customStyle="1" w:styleId="Document1">
    <w:name w:val="Document 1"/>
    <w:pPr>
      <w:keepNext/>
      <w:keepLines/>
      <w:tabs>
        <w:tab w:val="left" w:pos="-720"/>
      </w:tabs>
      <w:suppressAutoHyphens/>
    </w:pPr>
    <w:rPr>
      <w:rFonts w:ascii="Swiss" w:hAnsi="Swiss"/>
      <w:sz w:val="24"/>
      <w:lang w:val="en-US" w:eastAsia="en-US"/>
    </w:rPr>
  </w:style>
  <w:style w:type="character" w:customStyle="1" w:styleId="TechInit">
    <w:name w:val="Tech Init"/>
    <w:rPr>
      <w:rFonts w:ascii="Swiss" w:hAnsi="Swiss"/>
      <w:noProof w:val="0"/>
      <w:sz w:val="24"/>
      <w:lang w:val="en-US"/>
    </w:rPr>
  </w:style>
  <w:style w:type="paragraph" w:customStyle="1" w:styleId="Technical5">
    <w:name w:val="Technical 5"/>
    <w:pPr>
      <w:tabs>
        <w:tab w:val="left" w:pos="-720"/>
      </w:tabs>
      <w:suppressAutoHyphens/>
      <w:ind w:firstLine="720"/>
    </w:pPr>
    <w:rPr>
      <w:rFonts w:ascii="Swiss" w:hAnsi="Swiss"/>
      <w:b/>
      <w:sz w:val="24"/>
      <w:lang w:val="en-US" w:eastAsia="en-US"/>
    </w:rPr>
  </w:style>
  <w:style w:type="paragraph" w:customStyle="1" w:styleId="Technical6">
    <w:name w:val="Technical 6"/>
    <w:pPr>
      <w:tabs>
        <w:tab w:val="left" w:pos="-720"/>
      </w:tabs>
      <w:suppressAutoHyphens/>
      <w:ind w:firstLine="720"/>
    </w:pPr>
    <w:rPr>
      <w:rFonts w:ascii="Swiss" w:hAnsi="Swiss"/>
      <w:b/>
      <w:sz w:val="24"/>
      <w:lang w:val="en-US" w:eastAsia="en-US"/>
    </w:rPr>
  </w:style>
  <w:style w:type="character" w:customStyle="1" w:styleId="Technical2">
    <w:name w:val="Technical 2"/>
    <w:rPr>
      <w:rFonts w:ascii="Swiss" w:hAnsi="Swiss"/>
      <w:noProof w:val="0"/>
      <w:sz w:val="24"/>
      <w:lang w:val="en-US"/>
    </w:rPr>
  </w:style>
  <w:style w:type="character" w:customStyle="1" w:styleId="Technical3">
    <w:name w:val="Technical 3"/>
    <w:rPr>
      <w:rFonts w:ascii="Swiss" w:hAnsi="Swiss"/>
      <w:noProof w:val="0"/>
      <w:sz w:val="24"/>
      <w:lang w:val="en-US"/>
    </w:rPr>
  </w:style>
  <w:style w:type="paragraph" w:customStyle="1" w:styleId="Technical4">
    <w:name w:val="Technical 4"/>
    <w:pPr>
      <w:tabs>
        <w:tab w:val="left" w:pos="-720"/>
      </w:tabs>
      <w:suppressAutoHyphens/>
    </w:pPr>
    <w:rPr>
      <w:rFonts w:ascii="Swiss" w:hAnsi="Swiss"/>
      <w:b/>
      <w:sz w:val="24"/>
      <w:lang w:val="en-US" w:eastAsia="en-US"/>
    </w:rPr>
  </w:style>
  <w:style w:type="character" w:customStyle="1" w:styleId="Technical1">
    <w:name w:val="Technical 1"/>
    <w:rPr>
      <w:rFonts w:ascii="Swiss" w:hAnsi="Swiss"/>
      <w:noProof w:val="0"/>
      <w:sz w:val="24"/>
      <w:lang w:val="en-US"/>
    </w:rPr>
  </w:style>
  <w:style w:type="paragraph" w:customStyle="1" w:styleId="Technical7">
    <w:name w:val="Technical 7"/>
    <w:pPr>
      <w:tabs>
        <w:tab w:val="left" w:pos="-720"/>
      </w:tabs>
      <w:suppressAutoHyphens/>
      <w:ind w:firstLine="720"/>
    </w:pPr>
    <w:rPr>
      <w:rFonts w:ascii="Swiss" w:hAnsi="Swiss"/>
      <w:b/>
      <w:sz w:val="24"/>
      <w:lang w:val="en-US" w:eastAsia="en-US"/>
    </w:rPr>
  </w:style>
  <w:style w:type="paragraph" w:customStyle="1" w:styleId="Technical8">
    <w:name w:val="Technical 8"/>
    <w:pPr>
      <w:tabs>
        <w:tab w:val="left" w:pos="-720"/>
      </w:tabs>
      <w:suppressAutoHyphens/>
      <w:ind w:firstLine="720"/>
    </w:pPr>
    <w:rPr>
      <w:rFonts w:ascii="Swiss" w:hAnsi="Swiss"/>
      <w:b/>
      <w:sz w:val="24"/>
      <w:lang w:val="en-US" w:eastAsia="en-US"/>
    </w:rPr>
  </w:style>
  <w:style w:type="paragraph" w:customStyle="1" w:styleId="Pleading">
    <w:name w:val="Pleading"/>
    <w:pPr>
      <w:tabs>
        <w:tab w:val="left" w:pos="-720"/>
      </w:tabs>
      <w:suppressAutoHyphens/>
      <w:spacing w:line="240" w:lineRule="exact"/>
    </w:pPr>
    <w:rPr>
      <w:rFonts w:ascii="Swiss" w:hAnsi="Swiss"/>
      <w:sz w:val="24"/>
      <w:lang w:val="en-US" w:eastAsia="en-US"/>
    </w:rPr>
  </w:style>
  <w:style w:type="character" w:customStyle="1" w:styleId="DocInit">
    <w:name w:val="Doc Init"/>
    <w:basedOn w:val="DefaultParagraphFont"/>
  </w:style>
  <w:style w:type="character" w:customStyle="1" w:styleId="EquationCaption">
    <w:name w:val="_Equation Caption"/>
  </w:style>
  <w:style w:type="character" w:styleId="PageNumber">
    <w:name w:val="page number"/>
    <w:basedOn w:val="DefaultParagraphFont"/>
  </w:style>
  <w:style w:type="paragraph" w:styleId="DocumentMap">
    <w:name w:val="Document Map"/>
    <w:basedOn w:val="Normal"/>
    <w:semiHidden/>
    <w:pPr>
      <w:shd w:val="clear" w:color="auto" w:fill="000080"/>
    </w:pPr>
    <w:rPr>
      <w:rFonts w:ascii="Tahoma" w:hAnsi="Tahoma"/>
    </w:rPr>
  </w:style>
  <w:style w:type="paragraph" w:styleId="Caption">
    <w:name w:val="caption"/>
    <w:basedOn w:val="Normal"/>
    <w:next w:val="Normal"/>
    <w:qFormat/>
    <w:pPr>
      <w:jc w:val="center"/>
      <w:outlineLvl w:val="0"/>
    </w:pPr>
    <w:rPr>
      <w:b/>
      <w:sz w:val="32"/>
    </w:rPr>
  </w:style>
  <w:style w:type="character" w:styleId="Hyperlink">
    <w:name w:val="Hyperlink"/>
    <w:rPr>
      <w:color w:val="0000FF"/>
      <w:u w:val="single"/>
    </w:rPr>
  </w:style>
  <w:style w:type="paragraph" w:styleId="BodyText">
    <w:name w:val="Body Text"/>
    <w:basedOn w:val="Normal"/>
    <w:pPr>
      <w:ind w:right="-143"/>
    </w:pPr>
  </w:style>
  <w:style w:type="paragraph" w:styleId="BodyTextIndent">
    <w:name w:val="Body Text Indent"/>
    <w:basedOn w:val="Normal"/>
    <w:pPr>
      <w:ind w:left="709"/>
    </w:pPr>
    <w:rPr>
      <w:b/>
    </w:rPr>
  </w:style>
  <w:style w:type="paragraph" w:styleId="BodyTextIndent2">
    <w:name w:val="Body Text Indent 2"/>
    <w:basedOn w:val="Normal"/>
    <w:pPr>
      <w:ind w:left="709"/>
    </w:pPr>
  </w:style>
  <w:style w:type="paragraph" w:styleId="BodyTextIndent3">
    <w:name w:val="Body Text Indent 3"/>
    <w:basedOn w:val="Normal"/>
    <w:pPr>
      <w:framePr w:w="3755" w:h="2913" w:hSpace="180" w:wrap="auto" w:vAnchor="text" w:hAnchor="page" w:x="7693" w:y="117"/>
      <w:pBdr>
        <w:top w:val="single" w:sz="6" w:space="1" w:color="auto"/>
        <w:left w:val="single" w:sz="6" w:space="1" w:color="auto"/>
        <w:bottom w:val="single" w:sz="6" w:space="1" w:color="auto"/>
        <w:right w:val="single" w:sz="6" w:space="1" w:color="auto"/>
      </w:pBdr>
      <w:ind w:left="142"/>
    </w:pPr>
  </w:style>
  <w:style w:type="paragraph" w:styleId="BodyText2">
    <w:name w:val="Body Text 2"/>
    <w:basedOn w:val="Normal"/>
    <w:link w:val="BodyText2Char"/>
    <w:rPr>
      <w:i/>
      <w:iCs/>
    </w:rPr>
  </w:style>
  <w:style w:type="paragraph" w:styleId="BalloonText">
    <w:name w:val="Balloon Text"/>
    <w:basedOn w:val="Normal"/>
    <w:semiHidden/>
    <w:rsid w:val="00B634BE"/>
    <w:rPr>
      <w:rFonts w:ascii="Tahoma" w:hAnsi="Tahoma" w:cs="Tahoma"/>
      <w:sz w:val="16"/>
      <w:szCs w:val="16"/>
    </w:rPr>
  </w:style>
  <w:style w:type="table" w:styleId="TableGrid">
    <w:name w:val="Table Grid"/>
    <w:basedOn w:val="TableNormal"/>
    <w:rsid w:val="00930B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rsid w:val="00CC2D38"/>
    <w:rPr>
      <w:rFonts w:ascii="Times New Roman" w:hAnsi="Times New Roman"/>
      <w:spacing w:val="0"/>
      <w:sz w:val="20"/>
    </w:rPr>
  </w:style>
  <w:style w:type="character" w:styleId="FollowedHyperlink">
    <w:name w:val="FollowedHyperlink"/>
    <w:rsid w:val="00BA4A19"/>
    <w:rPr>
      <w:color w:val="800080"/>
      <w:u w:val="single"/>
    </w:rPr>
  </w:style>
  <w:style w:type="character" w:customStyle="1" w:styleId="BodyText2Char">
    <w:name w:val="Body Text 2 Char"/>
    <w:link w:val="BodyText2"/>
    <w:rsid w:val="00AC07D1"/>
    <w:rPr>
      <w:rFonts w:ascii="CG Times (W1)" w:hAnsi="CG Times (W1)"/>
      <w:i/>
      <w:iCs/>
      <w:spacing w:val="-3"/>
      <w:sz w:val="24"/>
      <w:lang w:eastAsia="en-US"/>
    </w:rPr>
  </w:style>
  <w:style w:type="character" w:styleId="CommentReference">
    <w:name w:val="annotation reference"/>
    <w:uiPriority w:val="99"/>
    <w:rsid w:val="00AC07D1"/>
    <w:rPr>
      <w:sz w:val="16"/>
      <w:szCs w:val="16"/>
    </w:rPr>
  </w:style>
  <w:style w:type="paragraph" w:styleId="NormalWeb">
    <w:name w:val="Normal (Web)"/>
    <w:basedOn w:val="Normal"/>
    <w:uiPriority w:val="99"/>
    <w:unhideWhenUsed/>
    <w:rsid w:val="00AC07D1"/>
    <w:pPr>
      <w:spacing w:before="240" w:after="240"/>
    </w:pPr>
    <w:rPr>
      <w:rFonts w:ascii="Times New Roman" w:hAnsi="Times New Roman"/>
      <w:spacing w:val="0"/>
      <w:szCs w:val="24"/>
      <w:lang w:val="en-US"/>
    </w:rPr>
  </w:style>
  <w:style w:type="character" w:customStyle="1" w:styleId="CommentTextChar">
    <w:name w:val="Comment Text Char"/>
    <w:link w:val="CommentText"/>
    <w:semiHidden/>
    <w:rsid w:val="002719D8"/>
    <w:rPr>
      <w:lang w:eastAsia="en-US"/>
    </w:rPr>
  </w:style>
  <w:style w:type="paragraph" w:customStyle="1" w:styleId="Default">
    <w:name w:val="Default"/>
    <w:rsid w:val="002719D8"/>
    <w:pPr>
      <w:autoSpaceDE w:val="0"/>
      <w:autoSpaceDN w:val="0"/>
      <w:adjustRightInd w:val="0"/>
    </w:pPr>
    <w:rPr>
      <w:rFonts w:ascii="Arial" w:hAnsi="Arial" w:cs="Arial"/>
      <w:color w:val="000000"/>
      <w:sz w:val="24"/>
      <w:szCs w:val="24"/>
    </w:rPr>
  </w:style>
  <w:style w:type="paragraph" w:styleId="BodyText3">
    <w:name w:val="Body Text 3"/>
    <w:basedOn w:val="Normal"/>
    <w:link w:val="BodyText3Char"/>
    <w:rsid w:val="00CF6144"/>
    <w:pPr>
      <w:spacing w:after="120"/>
    </w:pPr>
    <w:rPr>
      <w:sz w:val="16"/>
      <w:szCs w:val="16"/>
    </w:rPr>
  </w:style>
  <w:style w:type="character" w:customStyle="1" w:styleId="BodyText3Char">
    <w:name w:val="Body Text 3 Char"/>
    <w:link w:val="BodyText3"/>
    <w:rsid w:val="00CF6144"/>
    <w:rPr>
      <w:rFonts w:ascii="CG Times (W1)" w:hAnsi="CG Times (W1)"/>
      <w:spacing w:val="-3"/>
      <w:sz w:val="16"/>
      <w:szCs w:val="16"/>
      <w:lang w:eastAsia="en-US"/>
    </w:rPr>
  </w:style>
  <w:style w:type="table" w:customStyle="1" w:styleId="TableGrid1">
    <w:name w:val="Table Grid1"/>
    <w:basedOn w:val="TableNormal"/>
    <w:next w:val="TableGrid"/>
    <w:rsid w:val="0032212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2212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32212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302EDF"/>
    <w:rPr>
      <w:rFonts w:ascii="CG Times (W1)" w:hAnsi="CG Times (W1)"/>
      <w:spacing w:val="-3"/>
      <w:sz w:val="24"/>
      <w:lang w:eastAsia="en-US"/>
    </w:rPr>
  </w:style>
  <w:style w:type="table" w:customStyle="1" w:styleId="TableGrid4">
    <w:name w:val="Table Grid4"/>
    <w:basedOn w:val="TableNormal"/>
    <w:next w:val="TableGrid"/>
    <w:uiPriority w:val="39"/>
    <w:rsid w:val="0017384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E252B"/>
    <w:rPr>
      <w:color w:val="605E5C"/>
      <w:shd w:val="clear" w:color="auto" w:fill="E1DFDD"/>
    </w:rPr>
  </w:style>
  <w:style w:type="character" w:customStyle="1" w:styleId="Heading1Char">
    <w:name w:val="Heading 1 Char"/>
    <w:basedOn w:val="DefaultParagraphFont"/>
    <w:link w:val="Heading1"/>
    <w:rsid w:val="009D26FD"/>
    <w:rPr>
      <w:rFonts w:ascii="CG Times (W1)" w:hAnsi="CG Times (W1)"/>
      <w:b/>
      <w:i/>
      <w:spacing w:val="-3"/>
      <w:sz w:val="24"/>
      <w:shd w:val="pct5" w:color="auto" w:fill="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9912">
      <w:bodyDiv w:val="1"/>
      <w:marLeft w:val="0"/>
      <w:marRight w:val="0"/>
      <w:marTop w:val="0"/>
      <w:marBottom w:val="0"/>
      <w:divBdr>
        <w:top w:val="none" w:sz="0" w:space="0" w:color="auto"/>
        <w:left w:val="none" w:sz="0" w:space="0" w:color="auto"/>
        <w:bottom w:val="none" w:sz="0" w:space="0" w:color="auto"/>
        <w:right w:val="none" w:sz="0" w:space="0" w:color="auto"/>
      </w:divBdr>
    </w:div>
    <w:div w:id="114303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acp.edu.au/trainees/education-policies-and-governance/education-policies" TargetMode="External"/><Relationship Id="rId18" Type="http://schemas.openxmlformats.org/officeDocument/2006/relationships/hyperlink" Target="mailto:shmedtraining@racp.edu.au" TargetMode="External"/><Relationship Id="rId26" Type="http://schemas.openxmlformats.org/officeDocument/2006/relationships/hyperlink" Target="https://my.racp.edu.au/" TargetMode="External"/><Relationship Id="rId3" Type="http://schemas.openxmlformats.org/officeDocument/2006/relationships/customXml" Target="../customXml/item3.xml"/><Relationship Id="rId21" Type="http://schemas.openxmlformats.org/officeDocument/2006/relationships/hyperlink" Target="mailto:shmedtraining@racp.edu.au" TargetMode="External"/><Relationship Id="rId7" Type="http://schemas.openxmlformats.org/officeDocument/2006/relationships/settings" Target="settings.xml"/><Relationship Id="rId12" Type="http://schemas.openxmlformats.org/officeDocument/2006/relationships/hyperlink" Target="https://www.racp.edu.au/trainees/advanced-training/advanced-training-programs/sexual-health-medicine" TargetMode="External"/><Relationship Id="rId17" Type="http://schemas.openxmlformats.org/officeDocument/2006/relationships/hyperlink" Target="mailto:racp@racp.org.nz" TargetMode="External"/><Relationship Id="rId25" Type="http://schemas.openxmlformats.org/officeDocument/2006/relationships/hyperlink" Target="https://www.racp.edu.au/fellows/supervision/supervisor-professional-development-program" TargetMode="External"/><Relationship Id="rId2" Type="http://schemas.openxmlformats.org/officeDocument/2006/relationships/customXml" Target="../customXml/item2.xml"/><Relationship Id="rId16" Type="http://schemas.openxmlformats.org/officeDocument/2006/relationships/hyperlink" Target="https://www.racp.edu.au/contact-us" TargetMode="External"/><Relationship Id="rId20" Type="http://schemas.openxmlformats.org/officeDocument/2006/relationships/image" Target="media/image2.jpeg"/><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www.racp.edu.au/trainees/advanced-training/advanced-training-programs/sexual-health-medicine"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racp.edu.au/become-a-physician/fees" TargetMode="External"/><Relationship Id="rId23" Type="http://schemas.openxmlformats.org/officeDocument/2006/relationships/hyperlink" Target="https://www.racp.edu.au/trainees/advanced-training/advanced-training-programs/sexual-health-medicine" TargetMode="External"/><Relationship Id="rId28" Type="http://schemas.openxmlformats.org/officeDocument/2006/relationships/hyperlink" Target="https://www.racp.edu.au/trainees/education-policies-and-governance/education-policies" TargetMode="External"/><Relationship Id="rId10" Type="http://schemas.openxmlformats.org/officeDocument/2006/relationships/endnotes" Target="endnotes.xml"/><Relationship Id="rId19" Type="http://schemas.openxmlformats.org/officeDocument/2006/relationships/hyperlink" Target="mailto:shmedtraining@racp.edu.au" TargetMode="External"/><Relationship Id="rId31"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racp.edu.au/" TargetMode="External"/><Relationship Id="rId22" Type="http://schemas.openxmlformats.org/officeDocument/2006/relationships/hyperlink" Target="https://my.racp.edu.au/" TargetMode="External"/><Relationship Id="rId27" Type="http://schemas.openxmlformats.org/officeDocument/2006/relationships/hyperlink" Target="https://www.racp.edu.au/trainees/advanced-training/advanced-training-programs/sexual-health-medicine"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3ddd30f-3d90-4466-aaea-944d9856b714" xsi:nil="true"/>
    <lcf76f155ced4ddcb4097134ff3c332f xmlns="d2b77992-edc4-4e3d-b841-c040245cd929">
      <Terms xmlns="http://schemas.microsoft.com/office/infopath/2007/PartnerControls"/>
    </lcf76f155ced4ddcb4097134ff3c332f>
    <ShortDescription_x002e_ xmlns="d2b77992-edc4-4e3d-b841-c040245cd929" xsi:nil="true"/>
    <_Flow_SignoffStatus xmlns="d2b77992-edc4-4e3d-b841-c040245cd92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20136C28A1EED449FDD3E23C62CC2CD" ma:contentTypeVersion="21" ma:contentTypeDescription="Create a new document." ma:contentTypeScope="" ma:versionID="12392188a8c023da2864befd914d8ed6">
  <xsd:schema xmlns:xsd="http://www.w3.org/2001/XMLSchema" xmlns:xs="http://www.w3.org/2001/XMLSchema" xmlns:p="http://schemas.microsoft.com/office/2006/metadata/properties" xmlns:ns2="d2b77992-edc4-4e3d-b841-c040245cd929" xmlns:ns3="23ddd30f-3d90-4466-aaea-944d9856b714" targetNamespace="http://schemas.microsoft.com/office/2006/metadata/properties" ma:root="true" ma:fieldsID="3ddfa25c264a6e207a9e9caab4dd1143" ns2:_="" ns3:_="">
    <xsd:import namespace="d2b77992-edc4-4e3d-b841-c040245cd929"/>
    <xsd:import namespace="23ddd30f-3d90-4466-aaea-944d9856b7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MediaServiceObjectDetectorVersions" minOccurs="0"/>
                <xsd:element ref="ns2:MediaServiceLocation" minOccurs="0"/>
                <xsd:element ref="ns2:MediaServiceSearchProperties" minOccurs="0"/>
                <xsd:element ref="ns2:ShortDescription_x002e_" minOccurs="0"/>
                <xsd:element ref="ns2:_Flow_SignoffStatu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b77992-edc4-4e3d-b841-c040245cd9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acd75f2-112b-4bdb-b5f6-bb7ce9b5a1b1"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ShortDescription_x002e_" ma:index="26" nillable="true" ma:displayName="Short Description." ma:description="Include a short description of the document here to help navigation.&#10;Use Editi in grid view to add notes" ma:format="Dropdown" ma:internalName="ShortDescription_x002e_">
      <xsd:simpleType>
        <xsd:restriction base="dms:Note">
          <xsd:maxLength value="255"/>
        </xsd:restriction>
      </xsd:simpleType>
    </xsd:element>
    <xsd:element name="_Flow_SignoffStatus" ma:index="27" nillable="true" ma:displayName="Sign-off status" ma:internalName="_x0024_Resources_x003a_core_x002c_Signoff_Status">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ddd30f-3d90-4466-aaea-944d9856b71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1e690a86-2ce1-4748-a335-18bb167dec16}" ma:internalName="TaxCatchAll" ma:showField="CatchAllData" ma:web="23ddd30f-3d90-4466-aaea-944d9856b7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AD34981-57B8-4300-A0FC-0313EC58A7C6}">
  <ds:schemaRefs>
    <ds:schemaRef ds:uri="http://purl.org/dc/terms/"/>
    <ds:schemaRef ds:uri="http://purl.org/dc/dcmitype/"/>
    <ds:schemaRef ds:uri="http://schemas.microsoft.com/office/2006/documentManagement/types"/>
    <ds:schemaRef ds:uri="0b77cf3b-53b0-4276-95d6-69a9c81ff526"/>
    <ds:schemaRef ds:uri="http://www.w3.org/XML/1998/namespace"/>
    <ds:schemaRef ds:uri="http://schemas.microsoft.com/office/infopath/2007/PartnerControls"/>
    <ds:schemaRef ds:uri="http://schemas.openxmlformats.org/package/2006/metadata/core-properties"/>
    <ds:schemaRef ds:uri="8a45df18-1b1a-499d-90c6-d04be75f9f9a"/>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06E2D18B-55A3-4F8E-A512-4E0BA5E72BB8}">
  <ds:schemaRefs>
    <ds:schemaRef ds:uri="http://schemas.openxmlformats.org/officeDocument/2006/bibliography"/>
  </ds:schemaRefs>
</ds:datastoreItem>
</file>

<file path=customXml/itemProps3.xml><?xml version="1.0" encoding="utf-8"?>
<ds:datastoreItem xmlns:ds="http://schemas.openxmlformats.org/officeDocument/2006/customXml" ds:itemID="{D6AD9DF4-B724-4165-8225-1855FC7B6D80}"/>
</file>

<file path=customXml/itemProps4.xml><?xml version="1.0" encoding="utf-8"?>
<ds:datastoreItem xmlns:ds="http://schemas.openxmlformats.org/officeDocument/2006/customXml" ds:itemID="{78CC4C03-F9C0-4DE6-A66C-AF9DEA9357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2954</Words>
  <Characters>16898</Characters>
  <Application>Microsoft Office Word</Application>
  <DocSecurity>0</DocSecurity>
  <Lines>994</Lines>
  <Paragraphs>661</Paragraphs>
  <ScaleCrop>false</ScaleCrop>
  <HeadingPairs>
    <vt:vector size="2" baseType="variant">
      <vt:variant>
        <vt:lpstr>Title</vt:lpstr>
      </vt:variant>
      <vt:variant>
        <vt:i4>1</vt:i4>
      </vt:variant>
    </vt:vector>
  </HeadingPairs>
  <TitlesOfParts>
    <vt:vector size="1" baseType="lpstr">
      <vt:lpstr>THE ROYAL AUSTRALASIAN COLLEGE OF PHYSICIANS</vt:lpstr>
    </vt:vector>
  </TitlesOfParts>
  <Company>College of Physicians</Company>
  <LinksUpToDate>false</LinksUpToDate>
  <CharactersWithSpaces>19191</CharactersWithSpaces>
  <SharedDoc>false</SharedDoc>
  <HLinks>
    <vt:vector size="54" baseType="variant">
      <vt:variant>
        <vt:i4>589910</vt:i4>
      </vt:variant>
      <vt:variant>
        <vt:i4>573</vt:i4>
      </vt:variant>
      <vt:variant>
        <vt:i4>0</vt:i4>
      </vt:variant>
      <vt:variant>
        <vt:i4>5</vt:i4>
      </vt:variant>
      <vt:variant>
        <vt:lpwstr>https://www.racp.edu.au/trainees/advanced-training/advanced-training-programs/sexual-health-medicine</vt:lpwstr>
      </vt:variant>
      <vt:variant>
        <vt:lpwstr/>
      </vt:variant>
      <vt:variant>
        <vt:i4>589910</vt:i4>
      </vt:variant>
      <vt:variant>
        <vt:i4>453</vt:i4>
      </vt:variant>
      <vt:variant>
        <vt:i4>0</vt:i4>
      </vt:variant>
      <vt:variant>
        <vt:i4>5</vt:i4>
      </vt:variant>
      <vt:variant>
        <vt:lpwstr>https://www.racp.edu.au/trainees/advanced-training/advanced-training-programs/sexual-health-medicine</vt:lpwstr>
      </vt:variant>
      <vt:variant>
        <vt:lpwstr/>
      </vt:variant>
      <vt:variant>
        <vt:i4>589910</vt:i4>
      </vt:variant>
      <vt:variant>
        <vt:i4>450</vt:i4>
      </vt:variant>
      <vt:variant>
        <vt:i4>0</vt:i4>
      </vt:variant>
      <vt:variant>
        <vt:i4>5</vt:i4>
      </vt:variant>
      <vt:variant>
        <vt:lpwstr>https://www.racp.edu.au/trainees/advanced-training/advanced-training-programs/sexual-health-medicine</vt:lpwstr>
      </vt:variant>
      <vt:variant>
        <vt:lpwstr/>
      </vt:variant>
      <vt:variant>
        <vt:i4>6815843</vt:i4>
      </vt:variant>
      <vt:variant>
        <vt:i4>24</vt:i4>
      </vt:variant>
      <vt:variant>
        <vt:i4>0</vt:i4>
      </vt:variant>
      <vt:variant>
        <vt:i4>5</vt:i4>
      </vt:variant>
      <vt:variant>
        <vt:lpwstr>https://my.racp.edu.au/</vt:lpwstr>
      </vt:variant>
      <vt:variant>
        <vt:lpwstr/>
      </vt:variant>
      <vt:variant>
        <vt:i4>852082</vt:i4>
      </vt:variant>
      <vt:variant>
        <vt:i4>21</vt:i4>
      </vt:variant>
      <vt:variant>
        <vt:i4>0</vt:i4>
      </vt:variant>
      <vt:variant>
        <vt:i4>5</vt:i4>
      </vt:variant>
      <vt:variant>
        <vt:lpwstr>mailto:shmedtraining@racp.edu.au</vt:lpwstr>
      </vt:variant>
      <vt:variant>
        <vt:lpwstr/>
      </vt:variant>
      <vt:variant>
        <vt:i4>852082</vt:i4>
      </vt:variant>
      <vt:variant>
        <vt:i4>9</vt:i4>
      </vt:variant>
      <vt:variant>
        <vt:i4>0</vt:i4>
      </vt:variant>
      <vt:variant>
        <vt:i4>5</vt:i4>
      </vt:variant>
      <vt:variant>
        <vt:lpwstr>mailto:shmedtraining@racp.edu.au</vt:lpwstr>
      </vt:variant>
      <vt:variant>
        <vt:lpwstr/>
      </vt:variant>
      <vt:variant>
        <vt:i4>4063246</vt:i4>
      </vt:variant>
      <vt:variant>
        <vt:i4>6</vt:i4>
      </vt:variant>
      <vt:variant>
        <vt:i4>0</vt:i4>
      </vt:variant>
      <vt:variant>
        <vt:i4>5</vt:i4>
      </vt:variant>
      <vt:variant>
        <vt:lpwstr>mailto:Accounts.Receivable@racp.edu.au</vt:lpwstr>
      </vt:variant>
      <vt:variant>
        <vt:lpwstr/>
      </vt:variant>
      <vt:variant>
        <vt:i4>6815843</vt:i4>
      </vt:variant>
      <vt:variant>
        <vt:i4>3</vt:i4>
      </vt:variant>
      <vt:variant>
        <vt:i4>0</vt:i4>
      </vt:variant>
      <vt:variant>
        <vt:i4>5</vt:i4>
      </vt:variant>
      <vt:variant>
        <vt:lpwstr>https://my.racp.edu.au/</vt:lpwstr>
      </vt:variant>
      <vt:variant>
        <vt:lpwstr/>
      </vt:variant>
      <vt:variant>
        <vt:i4>589910</vt:i4>
      </vt:variant>
      <vt:variant>
        <vt:i4>0</vt:i4>
      </vt:variant>
      <vt:variant>
        <vt:i4>0</vt:i4>
      </vt:variant>
      <vt:variant>
        <vt:i4>5</vt:i4>
      </vt:variant>
      <vt:variant>
        <vt:lpwstr>https://www.racp.edu.au/trainees/advanced-training/advanced-training-programs/sexual-health-medicine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Bonnie Chow</dc:creator>
  <cp:keywords/>
  <cp:lastModifiedBy>Amanda Correa</cp:lastModifiedBy>
  <cp:revision>2</cp:revision>
  <cp:lastPrinted>2009-07-30T01:34:00Z</cp:lastPrinted>
  <dcterms:created xsi:type="dcterms:W3CDTF">2025-11-10T02:51:00Z</dcterms:created>
  <dcterms:modified xsi:type="dcterms:W3CDTF">2025-11-10T02:51:00Z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0x010100420136C28A1EED449FDD3E23C62CC2CD</vt:lpwstr>
  </property>
  <property fmtid="{D5CDD505-2E9C-101B-9397-08002B2CF9AE}" pid="3" name="MediaServiceImageTags">
    <vt:lpwstr/>
  </property>
</Properties>
</file>